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F797C" w14:textId="77777777" w:rsidR="00D821B1" w:rsidRDefault="00CA7113" w:rsidP="00A0515D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CA7113">
        <w:rPr>
          <w:rFonts w:ascii="Times New Roman" w:hAnsi="Times New Roman" w:cs="Times New Roman"/>
          <w:b/>
          <w:bCs/>
        </w:rPr>
        <w:t>STANDARDY OCHRONY MAŁOLETNICH</w:t>
      </w:r>
      <w:r w:rsidR="00D821B1">
        <w:rPr>
          <w:rFonts w:ascii="Times New Roman" w:hAnsi="Times New Roman" w:cs="Times New Roman"/>
          <w:b/>
          <w:bCs/>
        </w:rPr>
        <w:t xml:space="preserve"> </w:t>
      </w:r>
    </w:p>
    <w:p w14:paraId="2B5394A6" w14:textId="3B9239CF" w:rsidR="00655815" w:rsidRDefault="00D821B1" w:rsidP="00A0515D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 PARAFII EWANGELICKO-AUGSBURSKIEJ </w:t>
      </w:r>
      <w:ins w:id="0" w:author="Andrzej Wojcik" w:date="2024-08-01T17:51:00Z" w16du:dateUtc="2024-08-01T15:51:00Z">
        <w:r w:rsidR="0066251E">
          <w:rPr>
            <w:rFonts w:ascii="Times New Roman" w:hAnsi="Times New Roman" w:cs="Times New Roman"/>
            <w:b/>
            <w:bCs/>
          </w:rPr>
          <w:t xml:space="preserve">w </w:t>
        </w:r>
      </w:ins>
      <w:r w:rsidR="00273C81">
        <w:rPr>
          <w:rFonts w:ascii="Times New Roman" w:hAnsi="Times New Roman" w:cs="Times New Roman"/>
          <w:b/>
          <w:bCs/>
        </w:rPr>
        <w:t>Golasowicach</w:t>
      </w:r>
    </w:p>
    <w:p w14:paraId="7B144865" w14:textId="0C3C10DF" w:rsidR="00D821B1" w:rsidRPr="00CA7113" w:rsidRDefault="00D821B1" w:rsidP="00A0515D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 DNIA </w:t>
      </w:r>
      <w:r w:rsidR="00273C81">
        <w:rPr>
          <w:rFonts w:ascii="Times New Roman" w:hAnsi="Times New Roman" w:cs="Times New Roman"/>
          <w:b/>
          <w:bCs/>
        </w:rPr>
        <w:t>03.08.2024</w:t>
      </w:r>
    </w:p>
    <w:p w14:paraId="6694B5E1" w14:textId="17EF3F18" w:rsidR="00CA7113" w:rsidRDefault="00CA7113" w:rsidP="00A0515D">
      <w:pPr>
        <w:spacing w:after="0" w:line="360" w:lineRule="auto"/>
        <w:jc w:val="center"/>
        <w:rPr>
          <w:rFonts w:ascii="Times New Roman" w:hAnsi="Times New Roman" w:cs="Times New Roman"/>
          <w:i/>
          <w:iCs/>
        </w:rPr>
      </w:pPr>
      <w:r w:rsidRPr="00CA7113">
        <w:rPr>
          <w:rFonts w:ascii="Times New Roman" w:hAnsi="Times New Roman" w:cs="Times New Roman"/>
          <w:i/>
          <w:iCs/>
        </w:rPr>
        <w:t>(wersja skrócona)</w:t>
      </w:r>
    </w:p>
    <w:p w14:paraId="4A584F2E" w14:textId="77777777" w:rsidR="00CA7113" w:rsidRDefault="00CA7113" w:rsidP="00A0515D">
      <w:pPr>
        <w:spacing w:after="0" w:line="360" w:lineRule="auto"/>
        <w:jc w:val="center"/>
        <w:rPr>
          <w:rFonts w:ascii="Times New Roman" w:hAnsi="Times New Roman" w:cs="Times New Roman"/>
          <w:i/>
          <w:iCs/>
        </w:rPr>
      </w:pPr>
    </w:p>
    <w:p w14:paraId="4C395B5A" w14:textId="77777777" w:rsidR="00CA7113" w:rsidRDefault="00CA7113" w:rsidP="00A0515D">
      <w:pPr>
        <w:spacing w:after="0" w:line="360" w:lineRule="auto"/>
        <w:jc w:val="center"/>
        <w:rPr>
          <w:rFonts w:ascii="Times New Roman" w:hAnsi="Times New Roman" w:cs="Times New Roman"/>
          <w:i/>
          <w:iCs/>
        </w:rPr>
      </w:pPr>
    </w:p>
    <w:p w14:paraId="6036D665" w14:textId="1C52F7FE" w:rsidR="00CA7113" w:rsidRDefault="00CA7113" w:rsidP="00A0515D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CA7113">
        <w:rPr>
          <w:rFonts w:ascii="Times New Roman" w:hAnsi="Times New Roman" w:cs="Times New Roman"/>
          <w:b/>
          <w:bCs/>
        </w:rPr>
        <w:t>CEL DOKUMENTU</w:t>
      </w:r>
    </w:p>
    <w:p w14:paraId="62781F13" w14:textId="77777777" w:rsidR="00CA7113" w:rsidRDefault="00CA7113" w:rsidP="00A0515D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63EA4B56" w14:textId="030EA106" w:rsidR="00CA7113" w:rsidRDefault="004F0A9E" w:rsidP="00A0515D">
      <w:pPr>
        <w:spacing w:after="0" w:line="360" w:lineRule="auto"/>
        <w:jc w:val="both"/>
        <w:rPr>
          <w:rFonts w:ascii="Times New Roman" w:hAnsi="Times New Roman" w:cs="Times New Roman"/>
        </w:rPr>
      </w:pPr>
      <w:bookmarkStart w:id="1" w:name="_Hlk167376746"/>
      <w:r>
        <w:rPr>
          <w:rFonts w:ascii="Times New Roman" w:hAnsi="Times New Roman" w:cs="Times New Roman"/>
        </w:rPr>
        <w:t xml:space="preserve">Proboszcz Parafii, na mocy uchwały Rady Parafialnej z dnia </w:t>
      </w:r>
      <w:bookmarkEnd w:id="1"/>
      <w:r w:rsidR="00273C81">
        <w:rPr>
          <w:rFonts w:ascii="Times New Roman" w:hAnsi="Times New Roman" w:cs="Times New Roman"/>
          <w:b/>
          <w:bCs/>
        </w:rPr>
        <w:t>03.08.2024</w:t>
      </w:r>
      <w:r>
        <w:rPr>
          <w:rFonts w:ascii="Times New Roman" w:hAnsi="Times New Roman" w:cs="Times New Roman"/>
        </w:rPr>
        <w:t xml:space="preserve">niniejszym wprowadza Standardy Ochrony Małoletnich w wersji </w:t>
      </w:r>
      <w:r w:rsidR="005E4AA1">
        <w:rPr>
          <w:rFonts w:ascii="Times New Roman" w:hAnsi="Times New Roman" w:cs="Times New Roman"/>
        </w:rPr>
        <w:t xml:space="preserve">skróconej dla </w:t>
      </w:r>
      <w:r w:rsidR="00BB7AE3">
        <w:rPr>
          <w:rFonts w:ascii="Times New Roman" w:hAnsi="Times New Roman" w:cs="Times New Roman"/>
        </w:rPr>
        <w:t>m</w:t>
      </w:r>
      <w:r w:rsidR="005E4AA1">
        <w:rPr>
          <w:rFonts w:ascii="Times New Roman" w:hAnsi="Times New Roman" w:cs="Times New Roman"/>
        </w:rPr>
        <w:t>ałoletnich</w:t>
      </w:r>
      <w:r>
        <w:rPr>
          <w:rFonts w:ascii="Times New Roman" w:hAnsi="Times New Roman" w:cs="Times New Roman"/>
        </w:rPr>
        <w:t xml:space="preserve"> Kościoła Ewangelicko – Augsburskiego w </w:t>
      </w:r>
      <w:r w:rsidR="00273C81">
        <w:rPr>
          <w:rFonts w:ascii="Times New Roman" w:hAnsi="Times New Roman" w:cs="Times New Roman"/>
        </w:rPr>
        <w:t>Golasowicach</w:t>
      </w:r>
      <w:r w:rsidR="00CA7113">
        <w:rPr>
          <w:rFonts w:ascii="Times New Roman" w:hAnsi="Times New Roman" w:cs="Times New Roman"/>
        </w:rPr>
        <w:t>, któr</w:t>
      </w:r>
      <w:r w:rsidR="005E4AA1">
        <w:rPr>
          <w:rFonts w:ascii="Times New Roman" w:hAnsi="Times New Roman" w:cs="Times New Roman"/>
        </w:rPr>
        <w:t>ych</w:t>
      </w:r>
      <w:r w:rsidR="00CA7113">
        <w:rPr>
          <w:rFonts w:ascii="Times New Roman" w:hAnsi="Times New Roman" w:cs="Times New Roman"/>
        </w:rPr>
        <w:t xml:space="preserve"> </w:t>
      </w:r>
      <w:r w:rsidR="00CA7113" w:rsidRPr="0070166D">
        <w:rPr>
          <w:rFonts w:ascii="Times New Roman" w:hAnsi="Times New Roman" w:cs="Times New Roman"/>
        </w:rPr>
        <w:t xml:space="preserve">celem jest zapewnienie bezpieczeństwa </w:t>
      </w:r>
      <w:r w:rsidR="00CA7113">
        <w:rPr>
          <w:rFonts w:ascii="Times New Roman" w:hAnsi="Times New Roman" w:cs="Times New Roman"/>
        </w:rPr>
        <w:t xml:space="preserve">wszystkim </w:t>
      </w:r>
      <w:r w:rsidR="00324625">
        <w:rPr>
          <w:rFonts w:ascii="Times New Roman" w:hAnsi="Times New Roman" w:cs="Times New Roman"/>
        </w:rPr>
        <w:t>m</w:t>
      </w:r>
      <w:r w:rsidR="008521F0">
        <w:rPr>
          <w:rFonts w:ascii="Times New Roman" w:hAnsi="Times New Roman" w:cs="Times New Roman"/>
        </w:rPr>
        <w:t>ałoletni</w:t>
      </w:r>
      <w:r w:rsidR="00CA7113">
        <w:rPr>
          <w:rFonts w:ascii="Times New Roman" w:hAnsi="Times New Roman" w:cs="Times New Roman"/>
        </w:rPr>
        <w:t>m</w:t>
      </w:r>
      <w:r w:rsidR="00CA7113" w:rsidRPr="0070166D">
        <w:rPr>
          <w:rFonts w:ascii="Times New Roman" w:hAnsi="Times New Roman" w:cs="Times New Roman"/>
        </w:rPr>
        <w:t xml:space="preserve"> poprzez </w:t>
      </w:r>
      <w:r w:rsidR="008521F0">
        <w:rPr>
          <w:rFonts w:ascii="Times New Roman" w:hAnsi="Times New Roman" w:cs="Times New Roman"/>
        </w:rPr>
        <w:t>ustanowienie</w:t>
      </w:r>
      <w:r w:rsidR="00CA7113" w:rsidRPr="0070166D">
        <w:rPr>
          <w:rFonts w:ascii="Times New Roman" w:hAnsi="Times New Roman" w:cs="Times New Roman"/>
        </w:rPr>
        <w:t xml:space="preserve"> zasad</w:t>
      </w:r>
      <w:r w:rsidR="00CA7113">
        <w:rPr>
          <w:rFonts w:ascii="Times New Roman" w:hAnsi="Times New Roman" w:cs="Times New Roman"/>
        </w:rPr>
        <w:t xml:space="preserve">, dzięki którym przebywanie w </w:t>
      </w:r>
      <w:r>
        <w:rPr>
          <w:rFonts w:ascii="Times New Roman" w:hAnsi="Times New Roman" w:cs="Times New Roman"/>
        </w:rPr>
        <w:t>Parafii</w:t>
      </w:r>
      <w:r w:rsidR="00CA7113">
        <w:rPr>
          <w:rFonts w:ascii="Times New Roman" w:hAnsi="Times New Roman" w:cs="Times New Roman"/>
        </w:rPr>
        <w:t xml:space="preserve"> pełne będzie życzliwości. Celem tego dokumentu jest </w:t>
      </w:r>
      <w:r w:rsidR="00CA7113" w:rsidRPr="0070166D">
        <w:rPr>
          <w:rFonts w:ascii="Times New Roman" w:hAnsi="Times New Roman" w:cs="Times New Roman"/>
        </w:rPr>
        <w:t>zapewni</w:t>
      </w:r>
      <w:r w:rsidR="00CA7113">
        <w:rPr>
          <w:rFonts w:ascii="Times New Roman" w:hAnsi="Times New Roman" w:cs="Times New Roman"/>
        </w:rPr>
        <w:t xml:space="preserve">enie </w:t>
      </w:r>
      <w:r w:rsidR="008521F0">
        <w:rPr>
          <w:rFonts w:ascii="Times New Roman" w:hAnsi="Times New Roman" w:cs="Times New Roman"/>
        </w:rPr>
        <w:t>małoletnim</w:t>
      </w:r>
      <w:r w:rsidR="00CA7113">
        <w:rPr>
          <w:rFonts w:ascii="Times New Roman" w:hAnsi="Times New Roman" w:cs="Times New Roman"/>
        </w:rPr>
        <w:t xml:space="preserve"> poczucia bezpieczeństwa i komfortu w wyrażaniu własnych potrzeb i obaw</w:t>
      </w:r>
      <w:r w:rsidR="00F04368">
        <w:rPr>
          <w:rFonts w:ascii="Times New Roman" w:hAnsi="Times New Roman" w:cs="Times New Roman"/>
        </w:rPr>
        <w:t xml:space="preserve"> oraz zapewnieniu bezpiecznych relacji z pracownikami, współpracownikami Parafii (dalej: </w:t>
      </w:r>
      <w:r w:rsidR="00F04368" w:rsidRPr="00F04368">
        <w:rPr>
          <w:rFonts w:ascii="Times New Roman" w:hAnsi="Times New Roman" w:cs="Times New Roman"/>
          <w:b/>
          <w:bCs/>
        </w:rPr>
        <w:t xml:space="preserve">Pracownik, </w:t>
      </w:r>
      <w:r w:rsidR="0001489D">
        <w:rPr>
          <w:rFonts w:ascii="Times New Roman" w:hAnsi="Times New Roman" w:cs="Times New Roman"/>
          <w:b/>
          <w:bCs/>
        </w:rPr>
        <w:t>P</w:t>
      </w:r>
      <w:r w:rsidR="00F04368" w:rsidRPr="00F04368">
        <w:rPr>
          <w:rFonts w:ascii="Times New Roman" w:hAnsi="Times New Roman" w:cs="Times New Roman"/>
          <w:b/>
          <w:bCs/>
        </w:rPr>
        <w:t>racownicy</w:t>
      </w:r>
      <w:r w:rsidR="00F04368">
        <w:rPr>
          <w:rFonts w:ascii="Times New Roman" w:hAnsi="Times New Roman" w:cs="Times New Roman"/>
        </w:rPr>
        <w:t>).</w:t>
      </w:r>
    </w:p>
    <w:p w14:paraId="48C40E03" w14:textId="77777777" w:rsidR="00CA7113" w:rsidRDefault="00CA7113" w:rsidP="00A0515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5D6B7A0" w14:textId="5D736215" w:rsidR="00A0515D" w:rsidRPr="00D46653" w:rsidRDefault="00D46653" w:rsidP="00AA2AB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D46653">
        <w:rPr>
          <w:rFonts w:ascii="Times New Roman" w:hAnsi="Times New Roman" w:cs="Times New Roman"/>
          <w:b/>
          <w:bCs/>
        </w:rPr>
        <w:t>§1.</w:t>
      </w:r>
      <w:r w:rsidR="00AA2ABB">
        <w:rPr>
          <w:rFonts w:ascii="Times New Roman" w:hAnsi="Times New Roman" w:cs="Times New Roman"/>
          <w:b/>
          <w:bCs/>
        </w:rPr>
        <w:t xml:space="preserve"> ZASADY OGÓLNE</w:t>
      </w:r>
    </w:p>
    <w:p w14:paraId="4C5806C8" w14:textId="54C38C13" w:rsidR="00CA7113" w:rsidRDefault="008521F0" w:rsidP="00A0515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Małoletnim</w:t>
      </w:r>
      <w:r w:rsidR="00CA7113">
        <w:rPr>
          <w:rFonts w:ascii="Times New Roman" w:hAnsi="Times New Roman" w:cs="Times New Roman"/>
        </w:rPr>
        <w:t xml:space="preserve"> jest każda osoba, która nie ukończyła 18 lat.</w:t>
      </w:r>
    </w:p>
    <w:p w14:paraId="4B38C568" w14:textId="0781EE42" w:rsidR="00CA7113" w:rsidRDefault="00CA7113" w:rsidP="00A0515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Przemoc wobec </w:t>
      </w:r>
      <w:r w:rsidR="008521F0">
        <w:rPr>
          <w:rFonts w:ascii="Times New Roman" w:hAnsi="Times New Roman" w:cs="Times New Roman"/>
        </w:rPr>
        <w:t>małoletnich</w:t>
      </w:r>
      <w:r>
        <w:rPr>
          <w:rFonts w:ascii="Times New Roman" w:hAnsi="Times New Roman" w:cs="Times New Roman"/>
        </w:rPr>
        <w:t xml:space="preserve"> może objawiać się jako:</w:t>
      </w:r>
    </w:p>
    <w:p w14:paraId="62E250A1" w14:textId="42C7C613" w:rsidR="00CA7113" w:rsidRDefault="00CA7113" w:rsidP="00A0515D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821B1">
        <w:rPr>
          <w:rFonts w:ascii="Times New Roman" w:hAnsi="Times New Roman" w:cs="Times New Roman"/>
          <w:b/>
          <w:bCs/>
        </w:rPr>
        <w:t>Przemoc fizyczna</w:t>
      </w:r>
      <w:r>
        <w:rPr>
          <w:rFonts w:ascii="Times New Roman" w:hAnsi="Times New Roman" w:cs="Times New Roman"/>
        </w:rPr>
        <w:t xml:space="preserve"> – zadawanie bólu drugiej osobie poprzez np. bicie, szarpanie, popychanie;</w:t>
      </w:r>
    </w:p>
    <w:p w14:paraId="6AC46585" w14:textId="33139678" w:rsidR="00CA7113" w:rsidRDefault="00CA7113" w:rsidP="00A0515D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821B1">
        <w:rPr>
          <w:rFonts w:ascii="Times New Roman" w:hAnsi="Times New Roman" w:cs="Times New Roman"/>
          <w:b/>
          <w:bCs/>
        </w:rPr>
        <w:t>Przemoc psychiczna</w:t>
      </w:r>
      <w:r>
        <w:rPr>
          <w:rFonts w:ascii="Times New Roman" w:hAnsi="Times New Roman" w:cs="Times New Roman"/>
        </w:rPr>
        <w:t xml:space="preserve"> – to sprawianie komuś przykrości poprzez np. wyśmiewanie, obrażanie, wyzywanie, obgadywanie;</w:t>
      </w:r>
    </w:p>
    <w:p w14:paraId="00DA3459" w14:textId="3DA30B85" w:rsidR="00CA7113" w:rsidRDefault="009B7848" w:rsidP="00A0515D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F6EF5">
        <w:rPr>
          <w:rFonts w:ascii="Times New Roman" w:hAnsi="Times New Roman" w:cs="Times New Roman"/>
          <w:b/>
          <w:bCs/>
        </w:rPr>
        <w:t>Wykorzystywanie seksualne</w:t>
      </w:r>
      <w:r>
        <w:rPr>
          <w:rFonts w:ascii="Times New Roman" w:hAnsi="Times New Roman" w:cs="Times New Roman"/>
        </w:rPr>
        <w:t xml:space="preserve"> – </w:t>
      </w:r>
      <w:r w:rsidR="007C2B19">
        <w:rPr>
          <w:rFonts w:ascii="Times New Roman" w:hAnsi="Times New Roman" w:cs="Times New Roman"/>
        </w:rPr>
        <w:t>każdy rodzaj krzywdzenia na tle seksualnym polegając</w:t>
      </w:r>
      <w:r w:rsidR="00E025D5">
        <w:rPr>
          <w:rFonts w:ascii="Times New Roman" w:hAnsi="Times New Roman" w:cs="Times New Roman"/>
        </w:rPr>
        <w:t>y</w:t>
      </w:r>
      <w:r w:rsidR="007C2B19">
        <w:rPr>
          <w:rFonts w:ascii="Times New Roman" w:hAnsi="Times New Roman" w:cs="Times New Roman"/>
        </w:rPr>
        <w:t xml:space="preserve"> na </w:t>
      </w:r>
      <w:r w:rsidR="007C2B19" w:rsidRPr="007C2B19">
        <w:rPr>
          <w:rFonts w:ascii="Times New Roman" w:hAnsi="Times New Roman" w:cs="Times New Roman"/>
        </w:rPr>
        <w:t>zaangażowani</w:t>
      </w:r>
      <w:r w:rsidR="007C2B19">
        <w:rPr>
          <w:rFonts w:ascii="Times New Roman" w:hAnsi="Times New Roman" w:cs="Times New Roman"/>
        </w:rPr>
        <w:t>u</w:t>
      </w:r>
      <w:r w:rsidR="007C2B19" w:rsidRPr="007C2B19">
        <w:rPr>
          <w:rFonts w:ascii="Times New Roman" w:hAnsi="Times New Roman" w:cs="Times New Roman"/>
        </w:rPr>
        <w:t xml:space="preserve"> </w:t>
      </w:r>
      <w:r w:rsidR="007C2B19">
        <w:rPr>
          <w:rFonts w:ascii="Times New Roman" w:hAnsi="Times New Roman" w:cs="Times New Roman"/>
        </w:rPr>
        <w:t>małoletniego</w:t>
      </w:r>
      <w:r w:rsidR="007C2B19" w:rsidRPr="007C2B19">
        <w:rPr>
          <w:rFonts w:ascii="Times New Roman" w:hAnsi="Times New Roman" w:cs="Times New Roman"/>
        </w:rPr>
        <w:t xml:space="preserve"> w aktywność seksualną, której nie jest on lub ona w stanie w pełni zrozumieć i udzielić na nią świadomej zgody</w:t>
      </w:r>
      <w:r w:rsidR="007C2B19">
        <w:rPr>
          <w:rFonts w:ascii="Times New Roman" w:hAnsi="Times New Roman" w:cs="Times New Roman"/>
        </w:rPr>
        <w:t xml:space="preserve"> (przemoc ta może przyjąć formę zmuszanie małoletniego do udziału w czynnościach o charakterze seksualnym, wykorzystywanie małoletniego do prostytucji, wykorzystywanie małoletniego do produkcji materiałów pornograficznych)</w:t>
      </w:r>
      <w:r w:rsidR="008976AF">
        <w:rPr>
          <w:rFonts w:ascii="Times New Roman" w:hAnsi="Times New Roman" w:cs="Times New Roman"/>
        </w:rPr>
        <w:t>. Rodzajem takiej przemocy może być także tzw. seksting, polegający na wysyłaniu innym osobom za pomocą Internetu swoich intymnych zdjęć lub filmów oraz wymuszanie na małoletnim wysyłania swoich intymnych zdjęć</w:t>
      </w:r>
      <w:r w:rsidR="007C2B19">
        <w:rPr>
          <w:rFonts w:ascii="Times New Roman" w:hAnsi="Times New Roman" w:cs="Times New Roman"/>
        </w:rPr>
        <w:t>;</w:t>
      </w:r>
    </w:p>
    <w:p w14:paraId="3802B62C" w14:textId="07AA73DC" w:rsidR="009B7848" w:rsidRDefault="009B7848" w:rsidP="00A0515D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821B1">
        <w:rPr>
          <w:rFonts w:ascii="Times New Roman" w:hAnsi="Times New Roman" w:cs="Times New Roman"/>
          <w:b/>
          <w:bCs/>
        </w:rPr>
        <w:t>Zaniedbywanie</w:t>
      </w:r>
      <w:r>
        <w:rPr>
          <w:rFonts w:ascii="Times New Roman" w:hAnsi="Times New Roman" w:cs="Times New Roman"/>
        </w:rPr>
        <w:t xml:space="preserve"> – nie zapewnianie potrzeb </w:t>
      </w:r>
      <w:r w:rsidR="006216F7">
        <w:rPr>
          <w:rFonts w:ascii="Times New Roman" w:hAnsi="Times New Roman" w:cs="Times New Roman"/>
        </w:rPr>
        <w:t>małoletniego</w:t>
      </w:r>
      <w:r>
        <w:rPr>
          <w:rFonts w:ascii="Times New Roman" w:hAnsi="Times New Roman" w:cs="Times New Roman"/>
        </w:rPr>
        <w:t xml:space="preserve"> które może polegać na niedożywieniu, pozostawianiu </w:t>
      </w:r>
      <w:r w:rsidR="006216F7">
        <w:rPr>
          <w:rFonts w:ascii="Times New Roman" w:hAnsi="Times New Roman" w:cs="Times New Roman"/>
        </w:rPr>
        <w:t>małoletniego</w:t>
      </w:r>
      <w:r>
        <w:rPr>
          <w:rFonts w:ascii="Times New Roman" w:hAnsi="Times New Roman" w:cs="Times New Roman"/>
        </w:rPr>
        <w:t xml:space="preserve"> bez opieki, ubieranie </w:t>
      </w:r>
      <w:r w:rsidR="006216F7">
        <w:rPr>
          <w:rFonts w:ascii="Times New Roman" w:hAnsi="Times New Roman" w:cs="Times New Roman"/>
        </w:rPr>
        <w:t>małoletniego</w:t>
      </w:r>
      <w:r>
        <w:rPr>
          <w:rFonts w:ascii="Times New Roman" w:hAnsi="Times New Roman" w:cs="Times New Roman"/>
        </w:rPr>
        <w:t xml:space="preserve"> w nieodpowiedni do pogody sposób, ignorowanie </w:t>
      </w:r>
      <w:r w:rsidR="006216F7">
        <w:rPr>
          <w:rFonts w:ascii="Times New Roman" w:hAnsi="Times New Roman" w:cs="Times New Roman"/>
        </w:rPr>
        <w:t>małoletniego</w:t>
      </w:r>
      <w:r>
        <w:rPr>
          <w:rFonts w:ascii="Times New Roman" w:hAnsi="Times New Roman" w:cs="Times New Roman"/>
        </w:rPr>
        <w:t xml:space="preserve">, nieodzywanie się do </w:t>
      </w:r>
      <w:r w:rsidR="006216F7">
        <w:rPr>
          <w:rFonts w:ascii="Times New Roman" w:hAnsi="Times New Roman" w:cs="Times New Roman"/>
        </w:rPr>
        <w:t>małoletniego</w:t>
      </w:r>
      <w:r w:rsidR="00D46653">
        <w:rPr>
          <w:rFonts w:ascii="Times New Roman" w:hAnsi="Times New Roman" w:cs="Times New Roman"/>
        </w:rPr>
        <w:t xml:space="preserve">, odmawianie </w:t>
      </w:r>
      <w:r w:rsidR="006216F7">
        <w:rPr>
          <w:rFonts w:ascii="Times New Roman" w:hAnsi="Times New Roman" w:cs="Times New Roman"/>
        </w:rPr>
        <w:t>małoletniemu</w:t>
      </w:r>
      <w:r w:rsidR="00D46653">
        <w:rPr>
          <w:rFonts w:ascii="Times New Roman" w:hAnsi="Times New Roman" w:cs="Times New Roman"/>
        </w:rPr>
        <w:t xml:space="preserve"> opieki lekarskiej, nieposyłanie </w:t>
      </w:r>
      <w:r w:rsidR="006216F7">
        <w:rPr>
          <w:rFonts w:ascii="Times New Roman" w:hAnsi="Times New Roman" w:cs="Times New Roman"/>
        </w:rPr>
        <w:t>małoletniego</w:t>
      </w:r>
      <w:r w:rsidR="00D46653">
        <w:rPr>
          <w:rFonts w:ascii="Times New Roman" w:hAnsi="Times New Roman" w:cs="Times New Roman"/>
        </w:rPr>
        <w:t xml:space="preserve"> do szkoły;</w:t>
      </w:r>
    </w:p>
    <w:p w14:paraId="75E4B7D4" w14:textId="780A16BE" w:rsidR="00D46653" w:rsidRPr="00CA7113" w:rsidRDefault="00D46653" w:rsidP="00A0515D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821B1">
        <w:rPr>
          <w:rFonts w:ascii="Times New Roman" w:hAnsi="Times New Roman" w:cs="Times New Roman"/>
          <w:b/>
          <w:bCs/>
        </w:rPr>
        <w:lastRenderedPageBreak/>
        <w:t>Cyberprzemoc</w:t>
      </w:r>
      <w:r>
        <w:rPr>
          <w:rFonts w:ascii="Times New Roman" w:hAnsi="Times New Roman" w:cs="Times New Roman"/>
        </w:rPr>
        <w:t xml:space="preserve"> – to przemoc, która występuje w sieci Internet. Może objawiać się jako wyzywanie na czatach internetowych, zamieszczanie obraźliwych komentarzy, udostępnianie w Internecie treści krzywdzących i obraźliwych dla </w:t>
      </w:r>
      <w:r w:rsidR="008521F0">
        <w:rPr>
          <w:rFonts w:ascii="Times New Roman" w:hAnsi="Times New Roman" w:cs="Times New Roman"/>
        </w:rPr>
        <w:t>Małoletni</w:t>
      </w:r>
      <w:r>
        <w:rPr>
          <w:rFonts w:ascii="Times New Roman" w:hAnsi="Times New Roman" w:cs="Times New Roman"/>
        </w:rPr>
        <w:t xml:space="preserve"> i dorosłych, </w:t>
      </w:r>
      <w:r w:rsidR="00A0515D">
        <w:rPr>
          <w:rFonts w:ascii="Times New Roman" w:hAnsi="Times New Roman" w:cs="Times New Roman"/>
        </w:rPr>
        <w:t>upublicznianie przerobionych i upokarzających zdjęć, włamania na konta i podszywanie się pod inne osoby w Internecie.</w:t>
      </w:r>
    </w:p>
    <w:p w14:paraId="3AD43329" w14:textId="0B7057A7" w:rsidR="00CA7113" w:rsidRDefault="00CA7113" w:rsidP="00A0515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Obowiązkiem wszystkich dorosłych pracujących w </w:t>
      </w:r>
      <w:r w:rsidR="004F0A9E">
        <w:rPr>
          <w:rFonts w:ascii="Times New Roman" w:hAnsi="Times New Roman" w:cs="Times New Roman"/>
        </w:rPr>
        <w:t>Parafii</w:t>
      </w:r>
      <w:r>
        <w:rPr>
          <w:rFonts w:ascii="Times New Roman" w:hAnsi="Times New Roman" w:cs="Times New Roman"/>
        </w:rPr>
        <w:t xml:space="preserve"> jest zwracanie uwagi na sytuacje kiedy </w:t>
      </w:r>
      <w:r w:rsidR="008521F0">
        <w:rPr>
          <w:rFonts w:ascii="Times New Roman" w:hAnsi="Times New Roman" w:cs="Times New Roman"/>
        </w:rPr>
        <w:t>małoletnim</w:t>
      </w:r>
      <w:r>
        <w:rPr>
          <w:rFonts w:ascii="Times New Roman" w:hAnsi="Times New Roman" w:cs="Times New Roman"/>
        </w:rPr>
        <w:t xml:space="preserve"> dzieje się lub może dziać się krzywda.</w:t>
      </w:r>
    </w:p>
    <w:p w14:paraId="060E7791" w14:textId="66B833C4" w:rsidR="00CA7113" w:rsidRDefault="00CA7113" w:rsidP="00A0515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Dorośli pracujący w </w:t>
      </w:r>
      <w:r w:rsidR="004F0A9E">
        <w:rPr>
          <w:rFonts w:ascii="Times New Roman" w:hAnsi="Times New Roman" w:cs="Times New Roman"/>
        </w:rPr>
        <w:t>Parafii</w:t>
      </w:r>
      <w:r>
        <w:rPr>
          <w:rFonts w:ascii="Times New Roman" w:hAnsi="Times New Roman" w:cs="Times New Roman"/>
        </w:rPr>
        <w:t xml:space="preserve"> nie mogą być agresywni i nieuprzejmi wobec </w:t>
      </w:r>
      <w:r w:rsidR="008521F0">
        <w:rPr>
          <w:rFonts w:ascii="Times New Roman" w:hAnsi="Times New Roman" w:cs="Times New Roman"/>
        </w:rPr>
        <w:t>małoletnich</w:t>
      </w:r>
      <w:r>
        <w:rPr>
          <w:rFonts w:ascii="Times New Roman" w:hAnsi="Times New Roman" w:cs="Times New Roman"/>
        </w:rPr>
        <w:t>.</w:t>
      </w:r>
    </w:p>
    <w:p w14:paraId="1A1A9E31" w14:textId="5C587D41" w:rsidR="00CA7113" w:rsidRDefault="00CA7113" w:rsidP="00A0515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Obowiązkiem dorosłych pracujących w </w:t>
      </w:r>
      <w:r w:rsidR="004F0A9E">
        <w:rPr>
          <w:rFonts w:ascii="Times New Roman" w:hAnsi="Times New Roman" w:cs="Times New Roman"/>
        </w:rPr>
        <w:t>Parafii</w:t>
      </w:r>
      <w:r>
        <w:rPr>
          <w:rFonts w:ascii="Times New Roman" w:hAnsi="Times New Roman" w:cs="Times New Roman"/>
        </w:rPr>
        <w:t xml:space="preserve"> jest dbanie o samopoczucie wszystkich </w:t>
      </w:r>
      <w:r w:rsidR="008521F0">
        <w:rPr>
          <w:rFonts w:ascii="Times New Roman" w:hAnsi="Times New Roman" w:cs="Times New Roman"/>
        </w:rPr>
        <w:t>małoletnich</w:t>
      </w:r>
      <w:r>
        <w:rPr>
          <w:rFonts w:ascii="Times New Roman" w:hAnsi="Times New Roman" w:cs="Times New Roman"/>
        </w:rPr>
        <w:t xml:space="preserve"> znajdujących się w </w:t>
      </w:r>
      <w:r w:rsidR="004F0A9E">
        <w:rPr>
          <w:rFonts w:ascii="Times New Roman" w:hAnsi="Times New Roman" w:cs="Times New Roman"/>
        </w:rPr>
        <w:t>Parafii</w:t>
      </w:r>
      <w:r>
        <w:rPr>
          <w:rFonts w:ascii="Times New Roman" w:hAnsi="Times New Roman" w:cs="Times New Roman"/>
        </w:rPr>
        <w:t>.</w:t>
      </w:r>
    </w:p>
    <w:p w14:paraId="3E3DC038" w14:textId="72D83FEE" w:rsidR="00CA7113" w:rsidRDefault="008521F0" w:rsidP="00A0515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Małoletni</w:t>
      </w:r>
      <w:r w:rsidR="00D46653">
        <w:rPr>
          <w:rFonts w:ascii="Times New Roman" w:hAnsi="Times New Roman" w:cs="Times New Roman"/>
        </w:rPr>
        <w:t xml:space="preserve"> mogą doświadczyć przemocy ze strony innych </w:t>
      </w:r>
      <w:r w:rsidR="0001489D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ałoletni</w:t>
      </w:r>
      <w:r w:rsidR="0001489D">
        <w:rPr>
          <w:rFonts w:ascii="Times New Roman" w:hAnsi="Times New Roman" w:cs="Times New Roman"/>
        </w:rPr>
        <w:t>ch</w:t>
      </w:r>
      <w:r w:rsidR="00D46653">
        <w:rPr>
          <w:rFonts w:ascii="Times New Roman" w:hAnsi="Times New Roman" w:cs="Times New Roman"/>
        </w:rPr>
        <w:t>, dorosłych, rodziców, opiekunów lub obcych.</w:t>
      </w:r>
    </w:p>
    <w:p w14:paraId="4817AE79" w14:textId="7F2E7FE1" w:rsidR="00D46653" w:rsidRDefault="00D46653" w:rsidP="00A0515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doświadczenia jakiejkolwiek przemocy, każd</w:t>
      </w:r>
      <w:r w:rsidR="006216F7">
        <w:rPr>
          <w:rFonts w:ascii="Times New Roman" w:hAnsi="Times New Roman" w:cs="Times New Roman"/>
        </w:rPr>
        <w:t xml:space="preserve">y małoletni </w:t>
      </w:r>
      <w:r>
        <w:rPr>
          <w:rFonts w:ascii="Times New Roman" w:hAnsi="Times New Roman" w:cs="Times New Roman"/>
        </w:rPr>
        <w:t xml:space="preserve">może i ma prawo do zgłoszenia tego dorosłemu </w:t>
      </w:r>
      <w:r w:rsidR="00D821B1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racownikowi </w:t>
      </w:r>
      <w:r w:rsidR="004F0A9E">
        <w:rPr>
          <w:rFonts w:ascii="Times New Roman" w:hAnsi="Times New Roman" w:cs="Times New Roman"/>
        </w:rPr>
        <w:t>Parafii</w:t>
      </w:r>
      <w:r>
        <w:rPr>
          <w:rFonts w:ascii="Times New Roman" w:hAnsi="Times New Roman" w:cs="Times New Roman"/>
        </w:rPr>
        <w:t xml:space="preserve">. Dzięki takiemu zgłoszeniu </w:t>
      </w:r>
      <w:r w:rsidR="00AA2ABB">
        <w:rPr>
          <w:rFonts w:ascii="Times New Roman" w:hAnsi="Times New Roman" w:cs="Times New Roman"/>
        </w:rPr>
        <w:t>Parafia</w:t>
      </w:r>
      <w:r>
        <w:rPr>
          <w:rFonts w:ascii="Times New Roman" w:hAnsi="Times New Roman" w:cs="Times New Roman"/>
        </w:rPr>
        <w:t xml:space="preserve"> będzie m</w:t>
      </w:r>
      <w:r w:rsidR="00F04368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gł</w:t>
      </w:r>
      <w:r w:rsidR="00AA2AB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zareagować i pomóc </w:t>
      </w:r>
      <w:r w:rsidR="006216F7">
        <w:rPr>
          <w:rFonts w:ascii="Times New Roman" w:hAnsi="Times New Roman" w:cs="Times New Roman"/>
        </w:rPr>
        <w:t>m</w:t>
      </w:r>
      <w:r w:rsidR="008521F0">
        <w:rPr>
          <w:rFonts w:ascii="Times New Roman" w:hAnsi="Times New Roman" w:cs="Times New Roman"/>
        </w:rPr>
        <w:t>ałoletni</w:t>
      </w:r>
      <w:r w:rsidR="006216F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m</w:t>
      </w:r>
      <w:r w:rsidR="006216F7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, któr</w:t>
      </w:r>
      <w:r w:rsidR="006216F7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tej pomocy potrzebuj</w:t>
      </w:r>
      <w:r w:rsidR="006216F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.</w:t>
      </w:r>
    </w:p>
    <w:p w14:paraId="09863CCF" w14:textId="77777777" w:rsidR="00D46653" w:rsidRDefault="00D46653" w:rsidP="00A0515D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75F970A5" w14:textId="5B13CEB5" w:rsidR="00A0515D" w:rsidRPr="00D46653" w:rsidRDefault="00D46653" w:rsidP="00AA2ABB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D46653">
        <w:rPr>
          <w:rFonts w:ascii="Times New Roman" w:hAnsi="Times New Roman" w:cs="Times New Roman"/>
          <w:b/>
          <w:bCs/>
        </w:rPr>
        <w:t>§2.</w:t>
      </w:r>
      <w:r w:rsidR="00AA2ABB">
        <w:rPr>
          <w:rFonts w:ascii="Times New Roman" w:hAnsi="Times New Roman" w:cs="Times New Roman"/>
          <w:b/>
          <w:bCs/>
        </w:rPr>
        <w:t xml:space="preserve"> </w:t>
      </w:r>
      <w:r w:rsidR="00F04368">
        <w:rPr>
          <w:rFonts w:ascii="Times New Roman" w:hAnsi="Times New Roman" w:cs="Times New Roman"/>
          <w:b/>
          <w:bCs/>
        </w:rPr>
        <w:t>KORZYSTANIE Z URZĄDZEŃ ELEKTRONICZNYCH I INTERNETU</w:t>
      </w:r>
    </w:p>
    <w:p w14:paraId="58E4519B" w14:textId="4AEB962B" w:rsidR="00A0515D" w:rsidRDefault="008521F0" w:rsidP="00A0515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Małoletni</w:t>
      </w:r>
      <w:r w:rsidR="00A0515D">
        <w:rPr>
          <w:rFonts w:ascii="Times New Roman" w:hAnsi="Times New Roman" w:cs="Times New Roman"/>
        </w:rPr>
        <w:t xml:space="preserve"> mogą korzystać na terenie </w:t>
      </w:r>
      <w:r w:rsidR="004F0A9E">
        <w:rPr>
          <w:rFonts w:ascii="Times New Roman" w:hAnsi="Times New Roman" w:cs="Times New Roman"/>
        </w:rPr>
        <w:t>Parafii</w:t>
      </w:r>
      <w:r w:rsidR="00A0515D">
        <w:rPr>
          <w:rFonts w:ascii="Times New Roman" w:hAnsi="Times New Roman" w:cs="Times New Roman"/>
        </w:rPr>
        <w:t xml:space="preserve"> z własnych urządzeń elektronicznych.</w:t>
      </w:r>
    </w:p>
    <w:p w14:paraId="743AB897" w14:textId="544AB989" w:rsidR="00CA7113" w:rsidRDefault="008521F0" w:rsidP="00A0515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Małoletni</w:t>
      </w:r>
      <w:r w:rsidR="00D46653" w:rsidRPr="00D46653">
        <w:rPr>
          <w:rFonts w:ascii="Times New Roman" w:hAnsi="Times New Roman" w:cs="Times New Roman"/>
        </w:rPr>
        <w:t xml:space="preserve"> </w:t>
      </w:r>
      <w:r w:rsidR="008F6EF5">
        <w:rPr>
          <w:rFonts w:ascii="Times New Roman" w:hAnsi="Times New Roman" w:cs="Times New Roman"/>
        </w:rPr>
        <w:t xml:space="preserve">zostaną poinformowani o tym, czy </w:t>
      </w:r>
      <w:r w:rsidR="00D46653" w:rsidRPr="00D46653">
        <w:rPr>
          <w:rFonts w:ascii="Times New Roman" w:hAnsi="Times New Roman" w:cs="Times New Roman"/>
        </w:rPr>
        <w:t xml:space="preserve">mogą korzystać z ogólnodostępnej sieci WI-FI na terenie </w:t>
      </w:r>
      <w:r w:rsidR="004F0A9E">
        <w:rPr>
          <w:rFonts w:ascii="Times New Roman" w:hAnsi="Times New Roman" w:cs="Times New Roman"/>
        </w:rPr>
        <w:t>Parafii</w:t>
      </w:r>
      <w:r w:rsidR="00D46653" w:rsidRPr="00D46653">
        <w:rPr>
          <w:rFonts w:ascii="Times New Roman" w:hAnsi="Times New Roman" w:cs="Times New Roman"/>
        </w:rPr>
        <w:t>.</w:t>
      </w:r>
    </w:p>
    <w:p w14:paraId="03DB3BCE" w14:textId="2A2A3C09" w:rsidR="008F6EF5" w:rsidRPr="001E5A11" w:rsidRDefault="008F6EF5" w:rsidP="00044FE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E5A11">
        <w:rPr>
          <w:rFonts w:ascii="Times New Roman" w:hAnsi="Times New Roman" w:cs="Times New Roman"/>
        </w:rPr>
        <w:t>Dostęp Małoletniego do Internetu</w:t>
      </w:r>
      <w:r>
        <w:rPr>
          <w:rFonts w:ascii="Times New Roman" w:hAnsi="Times New Roman" w:cs="Times New Roman"/>
        </w:rPr>
        <w:t xml:space="preserve"> w przypadku dostępu z ogólnodostępnej sieci WIFI możliwy jest</w:t>
      </w:r>
      <w:r w:rsidRPr="001E5A11">
        <w:rPr>
          <w:rFonts w:ascii="Times New Roman" w:hAnsi="Times New Roman" w:cs="Times New Roman"/>
        </w:rPr>
        <w:t>:</w:t>
      </w:r>
    </w:p>
    <w:p w14:paraId="0C91FD58" w14:textId="46043F3B" w:rsidR="008F6EF5" w:rsidRPr="00183C89" w:rsidRDefault="008F6EF5" w:rsidP="00044FEB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83C89">
        <w:rPr>
          <w:rFonts w:ascii="Times New Roman" w:hAnsi="Times New Roman" w:cs="Times New Roman"/>
        </w:rPr>
        <w:t xml:space="preserve">pod nadzorem </w:t>
      </w:r>
      <w:r>
        <w:rPr>
          <w:rFonts w:ascii="Times New Roman" w:hAnsi="Times New Roman" w:cs="Times New Roman"/>
        </w:rPr>
        <w:t>pracownika</w:t>
      </w:r>
      <w:r w:rsidRPr="00183C89">
        <w:rPr>
          <w:rFonts w:ascii="Times New Roman" w:hAnsi="Times New Roman" w:cs="Times New Roman"/>
        </w:rPr>
        <w:t xml:space="preserve"> na zajęciach z użyciem Urządzeń;</w:t>
      </w:r>
    </w:p>
    <w:p w14:paraId="3EE3F78E" w14:textId="70733E72" w:rsidR="008F6EF5" w:rsidRDefault="008F6EF5" w:rsidP="00044FEB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83C89">
        <w:rPr>
          <w:rFonts w:ascii="Times New Roman" w:hAnsi="Times New Roman" w:cs="Times New Roman"/>
        </w:rPr>
        <w:t xml:space="preserve">bez nadzoru </w:t>
      </w:r>
      <w:r>
        <w:rPr>
          <w:rFonts w:ascii="Times New Roman" w:hAnsi="Times New Roman" w:cs="Times New Roman"/>
        </w:rPr>
        <w:t>pracownika</w:t>
      </w:r>
      <w:r w:rsidRPr="00183C89">
        <w:rPr>
          <w:rFonts w:ascii="Times New Roman" w:hAnsi="Times New Roman" w:cs="Times New Roman"/>
        </w:rPr>
        <w:t xml:space="preserve"> – na przeznaczonych do tego Urządzeniach elektronicznych, znajdujących się na terenie Parafii (dostęp swobodny).</w:t>
      </w:r>
    </w:p>
    <w:p w14:paraId="773A16BD" w14:textId="091205A5" w:rsidR="00044FEB" w:rsidRPr="00183C89" w:rsidRDefault="00044FEB" w:rsidP="00044FE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Małoletnim</w:t>
      </w:r>
      <w:r w:rsidRPr="00183C89">
        <w:rPr>
          <w:rFonts w:ascii="Times New Roman" w:hAnsi="Times New Roman" w:cs="Times New Roman"/>
        </w:rPr>
        <w:t xml:space="preserve"> zabrania się:</w:t>
      </w:r>
    </w:p>
    <w:p w14:paraId="0A875909" w14:textId="1597776D" w:rsidR="00044FEB" w:rsidRPr="00183C89" w:rsidRDefault="00044FEB" w:rsidP="00044FEB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83C89">
        <w:rPr>
          <w:rFonts w:ascii="Times New Roman" w:hAnsi="Times New Roman" w:cs="Times New Roman"/>
        </w:rPr>
        <w:t xml:space="preserve">instalowania oprogramowania oraz dokonywania zmian w </w:t>
      </w:r>
      <w:r>
        <w:rPr>
          <w:rFonts w:ascii="Times New Roman" w:hAnsi="Times New Roman" w:cs="Times New Roman"/>
        </w:rPr>
        <w:t>oprogramowaniu</w:t>
      </w:r>
      <w:r w:rsidRPr="00183C89">
        <w:rPr>
          <w:rFonts w:ascii="Times New Roman" w:hAnsi="Times New Roman" w:cs="Times New Roman"/>
        </w:rPr>
        <w:t xml:space="preserve"> zainstalowan</w:t>
      </w:r>
      <w:r>
        <w:rPr>
          <w:rFonts w:ascii="Times New Roman" w:hAnsi="Times New Roman" w:cs="Times New Roman"/>
        </w:rPr>
        <w:t>ym</w:t>
      </w:r>
      <w:r w:rsidRPr="00183C89">
        <w:rPr>
          <w:rFonts w:ascii="Times New Roman" w:hAnsi="Times New Roman" w:cs="Times New Roman"/>
        </w:rPr>
        <w:t xml:space="preserve"> w systemie Parafii,</w:t>
      </w:r>
    </w:p>
    <w:p w14:paraId="056F51DD" w14:textId="47B4321A" w:rsidR="00044FEB" w:rsidRPr="00183C89" w:rsidRDefault="00044FEB" w:rsidP="00044FEB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83C89">
        <w:rPr>
          <w:rFonts w:ascii="Times New Roman" w:hAnsi="Times New Roman" w:cs="Times New Roman"/>
        </w:rPr>
        <w:t>usuwania cudzych plików, odinstalowania programów, dekompletowania sprzętu</w:t>
      </w:r>
      <w:r w:rsidR="00974636">
        <w:rPr>
          <w:rFonts w:ascii="Times New Roman" w:hAnsi="Times New Roman" w:cs="Times New Roman"/>
        </w:rPr>
        <w:t>.</w:t>
      </w:r>
    </w:p>
    <w:p w14:paraId="19BC2776" w14:textId="2B0936AF" w:rsidR="00D46653" w:rsidRDefault="00A0515D" w:rsidP="00A0515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gdy </w:t>
      </w:r>
      <w:r w:rsidR="008521F0">
        <w:rPr>
          <w:rFonts w:ascii="Times New Roman" w:hAnsi="Times New Roman" w:cs="Times New Roman"/>
        </w:rPr>
        <w:t>Małoletni</w:t>
      </w:r>
      <w:r>
        <w:rPr>
          <w:rFonts w:ascii="Times New Roman" w:hAnsi="Times New Roman" w:cs="Times New Roman"/>
        </w:rPr>
        <w:t xml:space="preserve"> nie będą przestrzegać powyższych zasad, dorosły – pracownik </w:t>
      </w:r>
      <w:r w:rsidR="004F0A9E">
        <w:rPr>
          <w:rFonts w:ascii="Times New Roman" w:hAnsi="Times New Roman" w:cs="Times New Roman"/>
        </w:rPr>
        <w:t>Parafii</w:t>
      </w:r>
      <w:r>
        <w:rPr>
          <w:rFonts w:ascii="Times New Roman" w:hAnsi="Times New Roman" w:cs="Times New Roman"/>
        </w:rPr>
        <w:t xml:space="preserve"> powiadomi o tym fakcie rodziców / opiekunów prawnych lub faktycznych </w:t>
      </w:r>
      <w:r w:rsidR="00985E41">
        <w:rPr>
          <w:rFonts w:ascii="Times New Roman" w:hAnsi="Times New Roman" w:cs="Times New Roman"/>
        </w:rPr>
        <w:t>małoletniego</w:t>
      </w:r>
      <w:r>
        <w:rPr>
          <w:rFonts w:ascii="Times New Roman" w:hAnsi="Times New Roman" w:cs="Times New Roman"/>
        </w:rPr>
        <w:t>.</w:t>
      </w:r>
    </w:p>
    <w:p w14:paraId="7C5910DF" w14:textId="77777777" w:rsidR="00A0515D" w:rsidRDefault="00A0515D" w:rsidP="00A0515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914CC22" w14:textId="77777777" w:rsidR="00F04368" w:rsidRDefault="00A0515D" w:rsidP="00AA2AB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3D1701">
        <w:rPr>
          <w:rFonts w:ascii="Times New Roman" w:hAnsi="Times New Roman" w:cs="Times New Roman"/>
          <w:b/>
          <w:bCs/>
        </w:rPr>
        <w:t>§3.</w:t>
      </w:r>
      <w:r w:rsidR="00AA2ABB">
        <w:rPr>
          <w:rFonts w:ascii="Times New Roman" w:hAnsi="Times New Roman" w:cs="Times New Roman"/>
          <w:b/>
          <w:bCs/>
        </w:rPr>
        <w:t xml:space="preserve"> </w:t>
      </w:r>
      <w:r w:rsidR="00F04368" w:rsidRPr="003D1701">
        <w:rPr>
          <w:rFonts w:ascii="Times New Roman" w:hAnsi="Times New Roman" w:cs="Times New Roman"/>
          <w:b/>
          <w:bCs/>
        </w:rPr>
        <w:t>ZASADY BEZPIECZNYCH RELACJI</w:t>
      </w:r>
    </w:p>
    <w:p w14:paraId="6C165772" w14:textId="6DAECA27" w:rsidR="00A0515D" w:rsidRPr="003D1701" w:rsidRDefault="00F04368" w:rsidP="00AA2AB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3D170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DZIECKO</w:t>
      </w:r>
      <w:r w:rsidRPr="003D1701">
        <w:rPr>
          <w:rFonts w:ascii="Times New Roman" w:hAnsi="Times New Roman" w:cs="Times New Roman"/>
          <w:b/>
          <w:bCs/>
        </w:rPr>
        <w:t xml:space="preserve"> – PRACOWNIK </w:t>
      </w:r>
      <w:r>
        <w:rPr>
          <w:rFonts w:ascii="Times New Roman" w:hAnsi="Times New Roman" w:cs="Times New Roman"/>
          <w:b/>
          <w:bCs/>
        </w:rPr>
        <w:t>PARAFII</w:t>
      </w:r>
    </w:p>
    <w:p w14:paraId="312EEC8F" w14:textId="02B19730" w:rsidR="00A0515D" w:rsidRDefault="003D1701" w:rsidP="003D170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Zasady relacji </w:t>
      </w:r>
      <w:r w:rsidR="00D821B1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racowników z dziećmi obowiązują wszystkich </w:t>
      </w:r>
      <w:r w:rsidR="00D821B1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racowników </w:t>
      </w:r>
      <w:r w:rsidR="004F0A9E">
        <w:rPr>
          <w:rFonts w:ascii="Times New Roman" w:hAnsi="Times New Roman" w:cs="Times New Roman"/>
        </w:rPr>
        <w:t>Parafii</w:t>
      </w:r>
      <w:r w:rsidR="008521F0">
        <w:rPr>
          <w:rFonts w:ascii="Times New Roman" w:hAnsi="Times New Roman" w:cs="Times New Roman"/>
        </w:rPr>
        <w:t>.</w:t>
      </w:r>
    </w:p>
    <w:p w14:paraId="7724B417" w14:textId="03CA8597" w:rsidR="008521F0" w:rsidRDefault="008521F0" w:rsidP="003D170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Obowiązkiem </w:t>
      </w:r>
      <w:r w:rsidR="00D821B1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racowników </w:t>
      </w:r>
      <w:r w:rsidR="004F0A9E">
        <w:rPr>
          <w:rFonts w:ascii="Times New Roman" w:hAnsi="Times New Roman" w:cs="Times New Roman"/>
        </w:rPr>
        <w:t>Parafii</w:t>
      </w:r>
      <w:r>
        <w:rPr>
          <w:rFonts w:ascii="Times New Roman" w:hAnsi="Times New Roman" w:cs="Times New Roman"/>
        </w:rPr>
        <w:t xml:space="preserve"> jest dbanie o bezpieczeństwo małoletnich, którzy przebywają na terenie </w:t>
      </w:r>
      <w:r w:rsidR="004F0A9E">
        <w:rPr>
          <w:rFonts w:ascii="Times New Roman" w:hAnsi="Times New Roman" w:cs="Times New Roman"/>
        </w:rPr>
        <w:t>Parafii</w:t>
      </w:r>
      <w:r>
        <w:rPr>
          <w:rFonts w:ascii="Times New Roman" w:hAnsi="Times New Roman" w:cs="Times New Roman"/>
        </w:rPr>
        <w:t>.</w:t>
      </w:r>
    </w:p>
    <w:p w14:paraId="0DCD6F7F" w14:textId="3F6A38DD" w:rsidR="00A009A8" w:rsidRDefault="008521F0" w:rsidP="003D170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Pracownicy </w:t>
      </w:r>
      <w:r w:rsidR="004F0A9E">
        <w:rPr>
          <w:rFonts w:ascii="Times New Roman" w:hAnsi="Times New Roman" w:cs="Times New Roman"/>
        </w:rPr>
        <w:t>Parafii</w:t>
      </w:r>
      <w:r w:rsidR="00A009A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3E8D1B09" w14:textId="7BBDE43C" w:rsidR="00A009A8" w:rsidRDefault="008521F0" w:rsidP="00A009A8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przestrzegają praw dziecka</w:t>
      </w:r>
      <w:r w:rsidR="00A009A8">
        <w:rPr>
          <w:rFonts w:ascii="Times New Roman" w:hAnsi="Times New Roman" w:cs="Times New Roman"/>
        </w:rPr>
        <w:t>;</w:t>
      </w:r>
    </w:p>
    <w:p w14:paraId="784AAFD5" w14:textId="69143F30" w:rsidR="00A009A8" w:rsidRDefault="008521F0" w:rsidP="00A009A8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009A8">
        <w:rPr>
          <w:rFonts w:ascii="Times New Roman" w:hAnsi="Times New Roman" w:cs="Times New Roman"/>
        </w:rPr>
        <w:t xml:space="preserve">zachowują poufność informacji </w:t>
      </w:r>
      <w:r w:rsidR="00A009A8" w:rsidRPr="00A009A8">
        <w:rPr>
          <w:rFonts w:ascii="Times New Roman" w:hAnsi="Times New Roman" w:cs="Times New Roman"/>
        </w:rPr>
        <w:t>osobistych</w:t>
      </w:r>
      <w:r w:rsidRPr="00A009A8">
        <w:rPr>
          <w:rFonts w:ascii="Times New Roman" w:hAnsi="Times New Roman" w:cs="Times New Roman"/>
        </w:rPr>
        <w:t>, które zostały mu przekazane przez małoletniego, z wyjątkiem sytuacji kiedy ujawnienie takich informacji wynika z przepisów prawa lub jest niezbędne</w:t>
      </w:r>
      <w:r w:rsidR="00A009A8">
        <w:rPr>
          <w:rFonts w:ascii="Times New Roman" w:hAnsi="Times New Roman" w:cs="Times New Roman"/>
        </w:rPr>
        <w:t>;</w:t>
      </w:r>
    </w:p>
    <w:p w14:paraId="3886B3E6" w14:textId="77777777" w:rsidR="00A009A8" w:rsidRDefault="008521F0" w:rsidP="00A009A8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009A8">
        <w:rPr>
          <w:rFonts w:ascii="Times New Roman" w:hAnsi="Times New Roman" w:cs="Times New Roman"/>
        </w:rPr>
        <w:t>nie utrwalają wizerunku małoletniego bez zezwolenia i dla potrzeb prywatnych</w:t>
      </w:r>
      <w:r w:rsidR="00A009A8">
        <w:rPr>
          <w:rFonts w:ascii="Times New Roman" w:hAnsi="Times New Roman" w:cs="Times New Roman"/>
        </w:rPr>
        <w:t>;</w:t>
      </w:r>
    </w:p>
    <w:p w14:paraId="3594E910" w14:textId="6ABFD8AA" w:rsidR="008521F0" w:rsidRDefault="008521F0" w:rsidP="00A009A8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009A8">
        <w:rPr>
          <w:rFonts w:ascii="Times New Roman" w:hAnsi="Times New Roman" w:cs="Times New Roman"/>
        </w:rPr>
        <w:t>nie dokonują zatrzymania własności małoletniego</w:t>
      </w:r>
      <w:r w:rsidR="00A009A8">
        <w:rPr>
          <w:rFonts w:ascii="Times New Roman" w:hAnsi="Times New Roman" w:cs="Times New Roman"/>
        </w:rPr>
        <w:t>;</w:t>
      </w:r>
    </w:p>
    <w:p w14:paraId="472C33B5" w14:textId="60532E6B" w:rsidR="00A009A8" w:rsidRDefault="00A009A8" w:rsidP="00A009A8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stosują żadnych z form krzywdzenia/przemocy wobec małoletniego;</w:t>
      </w:r>
    </w:p>
    <w:p w14:paraId="38EE8885" w14:textId="48C90A86" w:rsidR="003900CD" w:rsidRDefault="003900CD" w:rsidP="00A009A8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naruszają nietykalności cielesnej małoletniego – każdy kontakt fizyczny musi być niezbędny i uzasadniony;</w:t>
      </w:r>
    </w:p>
    <w:p w14:paraId="1B43669C" w14:textId="4E8A0A13" w:rsidR="00A009A8" w:rsidRDefault="00A009A8" w:rsidP="00A009A8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szanują godność małoletniego;</w:t>
      </w:r>
    </w:p>
    <w:p w14:paraId="78C5F94C" w14:textId="0ADA4406" w:rsidR="00A009A8" w:rsidRDefault="00A009A8" w:rsidP="00A009A8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traktują wszystkich małoletnich sprawiedliwie;</w:t>
      </w:r>
    </w:p>
    <w:p w14:paraId="57ADEB3B" w14:textId="2D0B27E1" w:rsidR="00A009A8" w:rsidRDefault="00A009A8" w:rsidP="00A009A8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pozostaje obojętny kiedy jest świadkiem krzywdzenia małoletniego;</w:t>
      </w:r>
    </w:p>
    <w:p w14:paraId="13579706" w14:textId="5592FB8B" w:rsidR="00A009A8" w:rsidRDefault="00A009A8" w:rsidP="00A009A8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 zachowują się niestosownie wobec małoletniego (np. nie używają wulgaryzmów, nie proponują spotkań poza terenem </w:t>
      </w:r>
      <w:r w:rsidR="004F0A9E">
        <w:rPr>
          <w:rFonts w:ascii="Times New Roman" w:hAnsi="Times New Roman" w:cs="Times New Roman"/>
        </w:rPr>
        <w:t>Parafii</w:t>
      </w:r>
      <w:r>
        <w:rPr>
          <w:rFonts w:ascii="Times New Roman" w:hAnsi="Times New Roman" w:cs="Times New Roman"/>
        </w:rPr>
        <w:t>, nie proponują alkoholu i innych używek).</w:t>
      </w:r>
    </w:p>
    <w:p w14:paraId="51E9A0EC" w14:textId="45F31F4A" w:rsidR="00A009A8" w:rsidRDefault="00A009A8" w:rsidP="00A009A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komunikacji z </w:t>
      </w:r>
      <w:r w:rsidR="004F0A9E">
        <w:rPr>
          <w:rFonts w:ascii="Times New Roman" w:hAnsi="Times New Roman" w:cs="Times New Roman"/>
        </w:rPr>
        <w:t>dziećmi</w:t>
      </w:r>
      <w:r>
        <w:rPr>
          <w:rFonts w:ascii="Times New Roman" w:hAnsi="Times New Roman" w:cs="Times New Roman"/>
        </w:rPr>
        <w:t xml:space="preserve"> </w:t>
      </w:r>
      <w:r w:rsidR="00D821B1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racownik </w:t>
      </w:r>
      <w:r w:rsidR="004F0A9E">
        <w:rPr>
          <w:rFonts w:ascii="Times New Roman" w:hAnsi="Times New Roman" w:cs="Times New Roman"/>
        </w:rPr>
        <w:t>Parafii</w:t>
      </w:r>
      <w:r>
        <w:rPr>
          <w:rFonts w:ascii="Times New Roman" w:hAnsi="Times New Roman" w:cs="Times New Roman"/>
        </w:rPr>
        <w:t>:</w:t>
      </w:r>
    </w:p>
    <w:p w14:paraId="7EB11D65" w14:textId="3899B9B1" w:rsidR="006B5983" w:rsidRDefault="006B5983" w:rsidP="006B5983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Wykazuje się empatią i chęcią pomocy;</w:t>
      </w:r>
    </w:p>
    <w:p w14:paraId="4551DE7A" w14:textId="4B0AE649" w:rsidR="006B5983" w:rsidRDefault="006B5983" w:rsidP="006B5983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Wspiera małoletnich z </w:t>
      </w:r>
      <w:r w:rsidR="003900CD">
        <w:rPr>
          <w:rFonts w:ascii="Times New Roman" w:hAnsi="Times New Roman" w:cs="Times New Roman"/>
        </w:rPr>
        <w:t>niepełnosprawnościami;</w:t>
      </w:r>
    </w:p>
    <w:p w14:paraId="09CD2D7B" w14:textId="262174DC" w:rsidR="003900CD" w:rsidRDefault="003900CD" w:rsidP="006B5983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Dostosowuje komunikaty i wymagania do poziomu rozwoju małoletniego;</w:t>
      </w:r>
    </w:p>
    <w:p w14:paraId="54F1A0C3" w14:textId="14B7A45C" w:rsidR="003900CD" w:rsidRDefault="003900CD" w:rsidP="006B5983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używają sarkazmu ani komentarzy, które mogą wpłynąć na samopoczucie i samoocenę małoletniego (w szczególności nie stosują uszczypliwych komentarzy na temat wyglądu małoletniego);</w:t>
      </w:r>
    </w:p>
    <w:p w14:paraId="0EEE2980" w14:textId="0E477374" w:rsidR="003900CD" w:rsidRDefault="003900CD" w:rsidP="003900CD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podnos</w:t>
      </w:r>
      <w:r w:rsidR="004F0A9E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głosu;</w:t>
      </w:r>
    </w:p>
    <w:p w14:paraId="01FEE720" w14:textId="2C191056" w:rsidR="003900CD" w:rsidRDefault="003900CD" w:rsidP="003900CD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 </w:t>
      </w:r>
      <w:r w:rsidR="004F0A9E">
        <w:rPr>
          <w:rFonts w:ascii="Times New Roman" w:hAnsi="Times New Roman" w:cs="Times New Roman"/>
        </w:rPr>
        <w:t>jest</w:t>
      </w:r>
      <w:r>
        <w:rPr>
          <w:rFonts w:ascii="Times New Roman" w:hAnsi="Times New Roman" w:cs="Times New Roman"/>
        </w:rPr>
        <w:t xml:space="preserve"> wulgarn</w:t>
      </w:r>
      <w:r w:rsidR="004F0A9E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ani dwuznaczn</w:t>
      </w:r>
      <w:r w:rsidR="004F0A9E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(np. nie opowiadają niestosownych/obraźliwych żartów);</w:t>
      </w:r>
    </w:p>
    <w:p w14:paraId="4FB23B43" w14:textId="524CFC59" w:rsidR="003900CD" w:rsidRPr="003900CD" w:rsidRDefault="003900CD" w:rsidP="003900CD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 prowokują nieodpowiednich kontaktów/relacji z </w:t>
      </w:r>
      <w:r w:rsidR="004F0A9E">
        <w:rPr>
          <w:rFonts w:ascii="Times New Roman" w:hAnsi="Times New Roman" w:cs="Times New Roman"/>
        </w:rPr>
        <w:t>dziećmi</w:t>
      </w:r>
      <w:r>
        <w:rPr>
          <w:rFonts w:ascii="Times New Roman" w:hAnsi="Times New Roman" w:cs="Times New Roman"/>
        </w:rPr>
        <w:t>.</w:t>
      </w:r>
    </w:p>
    <w:p w14:paraId="13399B5D" w14:textId="1FF908C0" w:rsidR="00A009A8" w:rsidRDefault="00A009A8" w:rsidP="000A4E2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557EB62" w14:textId="63A59AB5" w:rsidR="000A4E21" w:rsidRPr="008976AF" w:rsidRDefault="00F04368" w:rsidP="00F04368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8976AF">
        <w:rPr>
          <w:rFonts w:ascii="Times New Roman" w:hAnsi="Times New Roman" w:cs="Times New Roman"/>
          <w:b/>
          <w:bCs/>
        </w:rPr>
        <w:t>§4</w:t>
      </w:r>
      <w:r>
        <w:rPr>
          <w:rFonts w:ascii="Times New Roman" w:hAnsi="Times New Roman" w:cs="Times New Roman"/>
          <w:b/>
          <w:bCs/>
        </w:rPr>
        <w:t xml:space="preserve">. </w:t>
      </w:r>
      <w:r w:rsidRPr="008976AF">
        <w:rPr>
          <w:rFonts w:ascii="Times New Roman" w:hAnsi="Times New Roman" w:cs="Times New Roman"/>
          <w:b/>
          <w:bCs/>
        </w:rPr>
        <w:t xml:space="preserve">REAGOWANIE NA KRZYWDĘ </w:t>
      </w:r>
    </w:p>
    <w:p w14:paraId="3ABFF016" w14:textId="01F6F8D5" w:rsidR="000A4E21" w:rsidRDefault="000A4E21" w:rsidP="000A4E2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sytuacji gdy nie czujesz się bezpiecznie / dzieje się wobec ciebie krzywda / innemu małoletniemu dzieje się krzywda – możesz o tym powiedzieć każdemu </w:t>
      </w:r>
      <w:r w:rsidR="00D821B1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racownikowi </w:t>
      </w:r>
      <w:r w:rsidR="004F0A9E">
        <w:rPr>
          <w:rFonts w:ascii="Times New Roman" w:hAnsi="Times New Roman" w:cs="Times New Roman"/>
        </w:rPr>
        <w:t>Parafii</w:t>
      </w:r>
      <w:r>
        <w:rPr>
          <w:rFonts w:ascii="Times New Roman" w:hAnsi="Times New Roman" w:cs="Times New Roman"/>
        </w:rPr>
        <w:t>.</w:t>
      </w:r>
    </w:p>
    <w:p w14:paraId="35E9354D" w14:textId="6AAEA674" w:rsidR="000A4E21" w:rsidRDefault="000A4E21" w:rsidP="000A4E2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Każdy </w:t>
      </w:r>
      <w:r w:rsidR="00D821B1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racownik </w:t>
      </w:r>
      <w:r w:rsidR="004F0A9E">
        <w:rPr>
          <w:rFonts w:ascii="Times New Roman" w:hAnsi="Times New Roman" w:cs="Times New Roman"/>
        </w:rPr>
        <w:t>Parafii</w:t>
      </w:r>
      <w:r>
        <w:rPr>
          <w:rFonts w:ascii="Times New Roman" w:hAnsi="Times New Roman" w:cs="Times New Roman"/>
        </w:rPr>
        <w:t xml:space="preserve"> ma obowiązek zainterweniować w sytuacji kiedy otrzyma zgłoszenie od małoletniego lub kiedy sam jest świadkiem przemocy wobec małoletniego.</w:t>
      </w:r>
    </w:p>
    <w:p w14:paraId="3C089640" w14:textId="75FE2E5E" w:rsidR="000A4E21" w:rsidRDefault="000A4E21" w:rsidP="000A4E2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Pracownik </w:t>
      </w:r>
      <w:r w:rsidR="004F0A9E">
        <w:rPr>
          <w:rFonts w:ascii="Times New Roman" w:hAnsi="Times New Roman" w:cs="Times New Roman"/>
        </w:rPr>
        <w:t>Parafii</w:t>
      </w:r>
      <w:r>
        <w:rPr>
          <w:rFonts w:ascii="Times New Roman" w:hAnsi="Times New Roman" w:cs="Times New Roman"/>
        </w:rPr>
        <w:t xml:space="preserve"> przeprowadzi rozmowę z małoletnim który się do niego zgłosił, a następnie podejmuje działania zgodne z ustaloną w </w:t>
      </w:r>
      <w:r w:rsidR="004F0A9E">
        <w:rPr>
          <w:rFonts w:ascii="Times New Roman" w:hAnsi="Times New Roman" w:cs="Times New Roman"/>
        </w:rPr>
        <w:t>Parafii</w:t>
      </w:r>
      <w:r>
        <w:rPr>
          <w:rFonts w:ascii="Times New Roman" w:hAnsi="Times New Roman" w:cs="Times New Roman"/>
        </w:rPr>
        <w:t xml:space="preserve"> ścieżką reagowania na przemoc wobec małoletnich.</w:t>
      </w:r>
    </w:p>
    <w:p w14:paraId="76ABF726" w14:textId="172284A0" w:rsidR="000A4E21" w:rsidRDefault="000A4E21" w:rsidP="000A4E2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sytuacji gdy </w:t>
      </w:r>
      <w:r w:rsidR="00AA2ABB">
        <w:rPr>
          <w:rFonts w:ascii="Times New Roman" w:hAnsi="Times New Roman" w:cs="Times New Roman"/>
        </w:rPr>
        <w:t>Parafia</w:t>
      </w:r>
      <w:r>
        <w:rPr>
          <w:rFonts w:ascii="Times New Roman" w:hAnsi="Times New Roman" w:cs="Times New Roman"/>
        </w:rPr>
        <w:t xml:space="preserve"> nie jest w stanie zaoferować niezbędnej pomocy, poinformuje on stosowne instytucje (sąd rodzinny, policja, </w:t>
      </w:r>
      <w:r w:rsidR="007C2B19">
        <w:rPr>
          <w:rFonts w:ascii="Times New Roman" w:hAnsi="Times New Roman" w:cs="Times New Roman"/>
        </w:rPr>
        <w:t>ośrodek pomocy społecznej).</w:t>
      </w:r>
    </w:p>
    <w:p w14:paraId="0FA0214B" w14:textId="06C06B72" w:rsidR="007C2B19" w:rsidRDefault="007C2B19" w:rsidP="000A4E2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Każdy małoletni powinien pamiętać, iż nie jest winny przemocy która jest wobec niego stosowana i nikt nie ma prawa do krzywdzenia drugiego człowieka.</w:t>
      </w:r>
    </w:p>
    <w:p w14:paraId="7D9EE3D3" w14:textId="1464D0FC" w:rsidR="007C2B19" w:rsidRDefault="007C2B19" w:rsidP="007C2B1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Pracownicy </w:t>
      </w:r>
      <w:r w:rsidR="004F0A9E">
        <w:rPr>
          <w:rFonts w:ascii="Times New Roman" w:hAnsi="Times New Roman" w:cs="Times New Roman"/>
        </w:rPr>
        <w:t>Parafii</w:t>
      </w:r>
      <w:r>
        <w:rPr>
          <w:rFonts w:ascii="Times New Roman" w:hAnsi="Times New Roman" w:cs="Times New Roman"/>
        </w:rPr>
        <w:t xml:space="preserve"> zobowiązują się do otoczenia małoletnich wobec których stosowana jest przemoc do szczególnej opieki.</w:t>
      </w:r>
    </w:p>
    <w:p w14:paraId="37CCEBBD" w14:textId="7FE02188" w:rsidR="00BB7AE3" w:rsidRDefault="00BB7AE3" w:rsidP="00E27BC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Możesz także uzyskać pomoc dzwoniąc pod następujące numery:</w:t>
      </w:r>
    </w:p>
    <w:p w14:paraId="3CDD24A0" w14:textId="20996538" w:rsidR="00E27BC2" w:rsidRPr="00E27BC2" w:rsidRDefault="00E27BC2" w:rsidP="00BB7AE3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27BC2">
        <w:rPr>
          <w:rFonts w:ascii="Times New Roman" w:hAnsi="Times New Roman" w:cs="Times New Roman"/>
          <w:b/>
          <w:bCs/>
        </w:rPr>
        <w:t>Telefon Zaufania dla Dzieci i Młodzieży: 116 111</w:t>
      </w:r>
    </w:p>
    <w:p w14:paraId="493FA134" w14:textId="68373876" w:rsidR="00E27BC2" w:rsidRPr="00E27BC2" w:rsidRDefault="00E27BC2" w:rsidP="00BB7AE3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27BC2">
        <w:rPr>
          <w:rFonts w:ascii="Times New Roman" w:hAnsi="Times New Roman" w:cs="Times New Roman"/>
          <w:b/>
          <w:bCs/>
        </w:rPr>
        <w:t>Całodobowa infolinia dla dzieci, młodzieży, rodziców i nauczycieli: 800 080 222</w:t>
      </w:r>
    </w:p>
    <w:p w14:paraId="1F5F82C3" w14:textId="297DF769" w:rsidR="00E27BC2" w:rsidRPr="00E27BC2" w:rsidRDefault="00E27BC2" w:rsidP="00BB7AE3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27BC2">
        <w:rPr>
          <w:rFonts w:ascii="Times New Roman" w:hAnsi="Times New Roman" w:cs="Times New Roman"/>
          <w:b/>
          <w:bCs/>
        </w:rPr>
        <w:t>Antydepresyjny Telefon Forum Przeciw Depresji: 22 594 91 00</w:t>
      </w:r>
    </w:p>
    <w:p w14:paraId="2E282C9C" w14:textId="77777777" w:rsidR="00E27BC2" w:rsidRPr="00E27BC2" w:rsidRDefault="00E27BC2" w:rsidP="00BB7AE3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27BC2">
        <w:rPr>
          <w:rFonts w:ascii="Times New Roman" w:hAnsi="Times New Roman" w:cs="Times New Roman"/>
          <w:b/>
          <w:bCs/>
        </w:rPr>
        <w:t>Telefoniczna Pierwsza Pomoc Psychologiczna: 22 425 98 48</w:t>
      </w:r>
    </w:p>
    <w:p w14:paraId="1BF7D815" w14:textId="77777777" w:rsidR="00E27BC2" w:rsidRDefault="00E27BC2" w:rsidP="00E27BC2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0D5CD723" w14:textId="7E32F956" w:rsidR="00D3468A" w:rsidRPr="001D29CC" w:rsidRDefault="00D3468A" w:rsidP="00D3468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1D29CC">
        <w:rPr>
          <w:rFonts w:ascii="Times New Roman" w:hAnsi="Times New Roman" w:cs="Times New Roman"/>
          <w:b/>
          <w:bCs/>
        </w:rPr>
        <w:t>§</w:t>
      </w:r>
      <w:r>
        <w:rPr>
          <w:rFonts w:ascii="Times New Roman" w:hAnsi="Times New Roman" w:cs="Times New Roman"/>
          <w:b/>
          <w:bCs/>
        </w:rPr>
        <w:t>5</w:t>
      </w:r>
      <w:r w:rsidRPr="001D29CC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Pr="001D29CC">
        <w:rPr>
          <w:rFonts w:ascii="Times New Roman" w:hAnsi="Times New Roman" w:cs="Times New Roman"/>
          <w:b/>
          <w:bCs/>
        </w:rPr>
        <w:t>ZASADY RELACJI MIĘDZY MAŁOLETNIMI</w:t>
      </w:r>
    </w:p>
    <w:p w14:paraId="0C94FD6F" w14:textId="22AFC6D2" w:rsidR="00D3468A" w:rsidRPr="001D29CC" w:rsidRDefault="002C5A89" w:rsidP="00D3468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Pracownicy</w:t>
      </w:r>
      <w:r w:rsidR="00D3468A" w:rsidRPr="001D29CC">
        <w:rPr>
          <w:rFonts w:ascii="Times New Roman" w:hAnsi="Times New Roman" w:cs="Times New Roman"/>
        </w:rPr>
        <w:t xml:space="preserve"> dba</w:t>
      </w:r>
      <w:r w:rsidR="00D3468A">
        <w:rPr>
          <w:rFonts w:ascii="Times New Roman" w:hAnsi="Times New Roman" w:cs="Times New Roman"/>
        </w:rPr>
        <w:t>ją</w:t>
      </w:r>
      <w:r w:rsidR="00D3468A" w:rsidRPr="001D29CC">
        <w:rPr>
          <w:rFonts w:ascii="Times New Roman" w:hAnsi="Times New Roman" w:cs="Times New Roman"/>
        </w:rPr>
        <w:t xml:space="preserve"> o to, by </w:t>
      </w:r>
      <w:r w:rsidR="00D3468A">
        <w:rPr>
          <w:rFonts w:ascii="Times New Roman" w:hAnsi="Times New Roman" w:cs="Times New Roman"/>
        </w:rPr>
        <w:t>m</w:t>
      </w:r>
      <w:r w:rsidR="00D3468A" w:rsidRPr="001D29CC">
        <w:rPr>
          <w:rFonts w:ascii="Times New Roman" w:hAnsi="Times New Roman" w:cs="Times New Roman"/>
        </w:rPr>
        <w:t>ałoletni wzajemnie się szanowali i akceptowali różnice kulturowe</w:t>
      </w:r>
      <w:r w:rsidR="00D3468A">
        <w:rPr>
          <w:rFonts w:ascii="Times New Roman" w:hAnsi="Times New Roman" w:cs="Times New Roman"/>
        </w:rPr>
        <w:t>,</w:t>
      </w:r>
      <w:r w:rsidR="00D3468A" w:rsidRPr="001D29CC">
        <w:rPr>
          <w:rFonts w:ascii="Times New Roman" w:hAnsi="Times New Roman" w:cs="Times New Roman"/>
        </w:rPr>
        <w:t xml:space="preserve"> promując atmosferę otwartości i tolerancji.</w:t>
      </w:r>
    </w:p>
    <w:p w14:paraId="4ACB3715" w14:textId="4E1EADE5" w:rsidR="00D3468A" w:rsidRPr="001D29CC" w:rsidRDefault="002C5A89" w:rsidP="00D3468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Pracownicy</w:t>
      </w:r>
      <w:r w:rsidR="00D3468A">
        <w:rPr>
          <w:rFonts w:ascii="Times New Roman" w:hAnsi="Times New Roman" w:cs="Times New Roman"/>
        </w:rPr>
        <w:t xml:space="preserve"> uświadamiają małoletnim zasady</w:t>
      </w:r>
      <w:r w:rsidR="00D3468A" w:rsidRPr="001D29CC">
        <w:rPr>
          <w:rFonts w:ascii="Times New Roman" w:hAnsi="Times New Roman" w:cs="Times New Roman"/>
        </w:rPr>
        <w:t xml:space="preserve"> granic osobist</w:t>
      </w:r>
      <w:r w:rsidR="00D3468A">
        <w:rPr>
          <w:rFonts w:ascii="Times New Roman" w:hAnsi="Times New Roman" w:cs="Times New Roman"/>
        </w:rPr>
        <w:t>ych</w:t>
      </w:r>
      <w:r w:rsidR="00D3468A" w:rsidRPr="001D29CC">
        <w:rPr>
          <w:rFonts w:ascii="Times New Roman" w:hAnsi="Times New Roman" w:cs="Times New Roman"/>
        </w:rPr>
        <w:t xml:space="preserve"> innych</w:t>
      </w:r>
      <w:r w:rsidR="00D3468A">
        <w:rPr>
          <w:rFonts w:ascii="Times New Roman" w:hAnsi="Times New Roman" w:cs="Times New Roman"/>
        </w:rPr>
        <w:t xml:space="preserve"> małoletnich</w:t>
      </w:r>
      <w:r w:rsidR="00D3468A" w:rsidRPr="001D29CC">
        <w:rPr>
          <w:rFonts w:ascii="Times New Roman" w:hAnsi="Times New Roman" w:cs="Times New Roman"/>
        </w:rPr>
        <w:t>.</w:t>
      </w:r>
    </w:p>
    <w:p w14:paraId="710CFD76" w14:textId="489A5BFE" w:rsidR="00D3468A" w:rsidRPr="001D29CC" w:rsidRDefault="002C5A89" w:rsidP="00D3468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Pracownicy</w:t>
      </w:r>
      <w:r w:rsidR="00D3468A" w:rsidRPr="001D29CC">
        <w:rPr>
          <w:rFonts w:ascii="Times New Roman" w:hAnsi="Times New Roman" w:cs="Times New Roman"/>
        </w:rPr>
        <w:t xml:space="preserve"> zachęca</w:t>
      </w:r>
      <w:r w:rsidR="00D3468A">
        <w:rPr>
          <w:rFonts w:ascii="Times New Roman" w:hAnsi="Times New Roman" w:cs="Times New Roman"/>
        </w:rPr>
        <w:t xml:space="preserve">ją </w:t>
      </w:r>
      <w:r w:rsidR="009063E6">
        <w:rPr>
          <w:rFonts w:ascii="Times New Roman" w:hAnsi="Times New Roman" w:cs="Times New Roman"/>
        </w:rPr>
        <w:t>m</w:t>
      </w:r>
      <w:r w:rsidR="00D3468A" w:rsidRPr="001D29CC">
        <w:rPr>
          <w:rFonts w:ascii="Times New Roman" w:hAnsi="Times New Roman" w:cs="Times New Roman"/>
        </w:rPr>
        <w:t>ałoletnich do rozwijania empatii, zrozumienia uczuć innych i</w:t>
      </w:r>
      <w:r w:rsidR="00D3468A">
        <w:rPr>
          <w:rFonts w:ascii="Times New Roman" w:hAnsi="Times New Roman" w:cs="Times New Roman"/>
        </w:rPr>
        <w:t xml:space="preserve"> </w:t>
      </w:r>
      <w:r w:rsidR="00D3468A" w:rsidRPr="001D29CC">
        <w:rPr>
          <w:rFonts w:ascii="Times New Roman" w:hAnsi="Times New Roman" w:cs="Times New Roman"/>
        </w:rPr>
        <w:t xml:space="preserve">udzielania wsparcia, co </w:t>
      </w:r>
      <w:r w:rsidR="00D3468A">
        <w:rPr>
          <w:rFonts w:ascii="Times New Roman" w:hAnsi="Times New Roman" w:cs="Times New Roman"/>
        </w:rPr>
        <w:t>wpływa</w:t>
      </w:r>
      <w:r w:rsidR="00D3468A" w:rsidRPr="001D29CC">
        <w:rPr>
          <w:rFonts w:ascii="Times New Roman" w:hAnsi="Times New Roman" w:cs="Times New Roman"/>
        </w:rPr>
        <w:t xml:space="preserve"> </w:t>
      </w:r>
      <w:r w:rsidR="00D3468A">
        <w:rPr>
          <w:rFonts w:ascii="Times New Roman" w:hAnsi="Times New Roman" w:cs="Times New Roman"/>
        </w:rPr>
        <w:t>na</w:t>
      </w:r>
      <w:r w:rsidR="00D3468A" w:rsidRPr="001D29CC">
        <w:rPr>
          <w:rFonts w:ascii="Times New Roman" w:hAnsi="Times New Roman" w:cs="Times New Roman"/>
        </w:rPr>
        <w:t xml:space="preserve"> tworzenia pozytywnych relacji między</w:t>
      </w:r>
      <w:r w:rsidR="00D3468A">
        <w:rPr>
          <w:rFonts w:ascii="Times New Roman" w:hAnsi="Times New Roman" w:cs="Times New Roman"/>
        </w:rPr>
        <w:t xml:space="preserve"> m</w:t>
      </w:r>
      <w:r w:rsidR="00D3468A" w:rsidRPr="001D29CC">
        <w:rPr>
          <w:rFonts w:ascii="Times New Roman" w:hAnsi="Times New Roman" w:cs="Times New Roman"/>
        </w:rPr>
        <w:t>ałoletnimi</w:t>
      </w:r>
      <w:r w:rsidR="00D3468A">
        <w:rPr>
          <w:rFonts w:ascii="Times New Roman" w:hAnsi="Times New Roman" w:cs="Times New Roman"/>
        </w:rPr>
        <w:t>.</w:t>
      </w:r>
    </w:p>
    <w:p w14:paraId="1A649A18" w14:textId="296BC455" w:rsidR="00D3468A" w:rsidRPr="001D29CC" w:rsidRDefault="002C5A89" w:rsidP="00D3468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Pracownicy</w:t>
      </w:r>
      <w:r w:rsidR="00D3468A">
        <w:rPr>
          <w:rFonts w:ascii="Times New Roman" w:hAnsi="Times New Roman" w:cs="Times New Roman"/>
        </w:rPr>
        <w:t xml:space="preserve"> </w:t>
      </w:r>
      <w:r w:rsidR="00D3468A" w:rsidRPr="001D29CC">
        <w:rPr>
          <w:rFonts w:ascii="Times New Roman" w:hAnsi="Times New Roman" w:cs="Times New Roman"/>
        </w:rPr>
        <w:t>uświadamia</w:t>
      </w:r>
      <w:r w:rsidR="00D3468A">
        <w:rPr>
          <w:rFonts w:ascii="Times New Roman" w:hAnsi="Times New Roman" w:cs="Times New Roman"/>
        </w:rPr>
        <w:t>ją m</w:t>
      </w:r>
      <w:r w:rsidR="00D3468A" w:rsidRPr="001D29CC">
        <w:rPr>
          <w:rFonts w:ascii="Times New Roman" w:hAnsi="Times New Roman" w:cs="Times New Roman"/>
        </w:rPr>
        <w:t>ałoletnich, by odpowiedzialnie korzystali z nowych technologii</w:t>
      </w:r>
      <w:r w:rsidR="00D3468A">
        <w:rPr>
          <w:rFonts w:ascii="Times New Roman" w:hAnsi="Times New Roman" w:cs="Times New Roman"/>
        </w:rPr>
        <w:t xml:space="preserve"> i</w:t>
      </w:r>
      <w:r w:rsidR="00D3468A" w:rsidRPr="001D29CC">
        <w:rPr>
          <w:rFonts w:ascii="Times New Roman" w:hAnsi="Times New Roman" w:cs="Times New Roman"/>
        </w:rPr>
        <w:t xml:space="preserve"> unikali</w:t>
      </w:r>
      <w:r w:rsidR="00D3468A">
        <w:rPr>
          <w:rFonts w:ascii="Times New Roman" w:hAnsi="Times New Roman" w:cs="Times New Roman"/>
        </w:rPr>
        <w:t xml:space="preserve"> </w:t>
      </w:r>
      <w:r w:rsidR="00D3468A" w:rsidRPr="001D29CC">
        <w:rPr>
          <w:rFonts w:ascii="Times New Roman" w:hAnsi="Times New Roman" w:cs="Times New Roman"/>
        </w:rPr>
        <w:t>rozpowszechniania treści nieodpowiednich lub obraźliwych w stosunku do innych</w:t>
      </w:r>
    </w:p>
    <w:p w14:paraId="207858DF" w14:textId="5D6D640E" w:rsidR="00D3468A" w:rsidRPr="001D29CC" w:rsidRDefault="002C5A89" w:rsidP="00D3468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Pracownicy</w:t>
      </w:r>
      <w:r w:rsidR="00D3468A" w:rsidRPr="001D29CC">
        <w:rPr>
          <w:rFonts w:ascii="Times New Roman" w:hAnsi="Times New Roman" w:cs="Times New Roman"/>
        </w:rPr>
        <w:t xml:space="preserve"> dba</w:t>
      </w:r>
      <w:r>
        <w:rPr>
          <w:rFonts w:ascii="Times New Roman" w:hAnsi="Times New Roman" w:cs="Times New Roman"/>
        </w:rPr>
        <w:t>ją</w:t>
      </w:r>
      <w:r w:rsidR="00D3468A" w:rsidRPr="001D29CC">
        <w:rPr>
          <w:rFonts w:ascii="Times New Roman" w:hAnsi="Times New Roman" w:cs="Times New Roman"/>
        </w:rPr>
        <w:t xml:space="preserve"> o to, by </w:t>
      </w:r>
      <w:r w:rsidR="00D3468A">
        <w:rPr>
          <w:rFonts w:ascii="Times New Roman" w:hAnsi="Times New Roman" w:cs="Times New Roman"/>
        </w:rPr>
        <w:t xml:space="preserve">małoletni </w:t>
      </w:r>
      <w:r w:rsidR="00D3468A" w:rsidRPr="001D29CC">
        <w:rPr>
          <w:rFonts w:ascii="Times New Roman" w:hAnsi="Times New Roman" w:cs="Times New Roman"/>
        </w:rPr>
        <w:t>unika</w:t>
      </w:r>
      <w:r w:rsidR="00D3468A">
        <w:rPr>
          <w:rFonts w:ascii="Times New Roman" w:hAnsi="Times New Roman" w:cs="Times New Roman"/>
        </w:rPr>
        <w:t xml:space="preserve">li w kontaktach między sobą </w:t>
      </w:r>
      <w:r w:rsidR="00D3468A" w:rsidRPr="001D29CC">
        <w:rPr>
          <w:rFonts w:ascii="Times New Roman" w:hAnsi="Times New Roman" w:cs="Times New Roman"/>
        </w:rPr>
        <w:t>wulgaryzmów, przedrzeźniania</w:t>
      </w:r>
      <w:r w:rsidR="00D3468A">
        <w:rPr>
          <w:rFonts w:ascii="Times New Roman" w:hAnsi="Times New Roman" w:cs="Times New Roman"/>
        </w:rPr>
        <w:t xml:space="preserve"> i</w:t>
      </w:r>
      <w:r w:rsidR="00D3468A" w:rsidRPr="001D29CC">
        <w:rPr>
          <w:rFonts w:ascii="Times New Roman" w:hAnsi="Times New Roman" w:cs="Times New Roman"/>
        </w:rPr>
        <w:t xml:space="preserve"> wyzwisk</w:t>
      </w:r>
      <w:r w:rsidR="00D3468A">
        <w:rPr>
          <w:rFonts w:ascii="Times New Roman" w:hAnsi="Times New Roman" w:cs="Times New Roman"/>
        </w:rPr>
        <w:t>.</w:t>
      </w:r>
    </w:p>
    <w:p w14:paraId="43F627CC" w14:textId="77777777" w:rsidR="00D3468A" w:rsidRPr="001D29CC" w:rsidRDefault="00D3468A" w:rsidP="00D3468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29CC">
        <w:rPr>
          <w:rFonts w:ascii="Times New Roman" w:hAnsi="Times New Roman" w:cs="Times New Roman"/>
        </w:rPr>
        <w:t>Małoletni biorą odpowiedzialność za swoje słowa i czyny</w:t>
      </w:r>
      <w:r>
        <w:rPr>
          <w:rFonts w:ascii="Times New Roman" w:hAnsi="Times New Roman" w:cs="Times New Roman"/>
        </w:rPr>
        <w:t xml:space="preserve">, a także </w:t>
      </w:r>
      <w:r w:rsidRPr="001D29CC">
        <w:rPr>
          <w:rFonts w:ascii="Times New Roman" w:hAnsi="Times New Roman" w:cs="Times New Roman"/>
        </w:rPr>
        <w:t>dbają o to, by ich zachowanie</w:t>
      </w:r>
      <w:r>
        <w:rPr>
          <w:rFonts w:ascii="Times New Roman" w:hAnsi="Times New Roman" w:cs="Times New Roman"/>
        </w:rPr>
        <w:t xml:space="preserve"> </w:t>
      </w:r>
      <w:r w:rsidRPr="001D29CC">
        <w:rPr>
          <w:rFonts w:ascii="Times New Roman" w:hAnsi="Times New Roman" w:cs="Times New Roman"/>
        </w:rPr>
        <w:t>przyczyniało się do tworzenia bezpiecznego i pozytywnego środowiska.</w:t>
      </w:r>
    </w:p>
    <w:p w14:paraId="55618D35" w14:textId="46E3C613" w:rsidR="00D3468A" w:rsidRPr="001D29CC" w:rsidRDefault="00D3468A" w:rsidP="00D3468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29CC">
        <w:rPr>
          <w:rFonts w:ascii="Times New Roman" w:hAnsi="Times New Roman" w:cs="Times New Roman"/>
        </w:rPr>
        <w:t xml:space="preserve">Wyśmiewanie i poniżanie w relacji </w:t>
      </w:r>
      <w:r>
        <w:rPr>
          <w:rFonts w:ascii="Times New Roman" w:hAnsi="Times New Roman" w:cs="Times New Roman"/>
        </w:rPr>
        <w:t>między małoletnimi</w:t>
      </w:r>
      <w:r w:rsidRPr="001D29CC">
        <w:rPr>
          <w:rFonts w:ascii="Times New Roman" w:hAnsi="Times New Roman" w:cs="Times New Roman"/>
        </w:rPr>
        <w:t xml:space="preserve"> jest nieakceptowalne.</w:t>
      </w:r>
    </w:p>
    <w:p w14:paraId="582A2370" w14:textId="77777777" w:rsidR="00D3468A" w:rsidRDefault="00D3468A" w:rsidP="00D3468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29CC">
        <w:rPr>
          <w:rFonts w:ascii="Times New Roman" w:hAnsi="Times New Roman" w:cs="Times New Roman"/>
        </w:rPr>
        <w:t>Wszelkie formy agresji w relacj</w:t>
      </w:r>
      <w:r>
        <w:rPr>
          <w:rFonts w:ascii="Times New Roman" w:hAnsi="Times New Roman" w:cs="Times New Roman"/>
        </w:rPr>
        <w:t xml:space="preserve">ach między małoletnimi </w:t>
      </w:r>
      <w:r w:rsidRPr="001D29CC">
        <w:rPr>
          <w:rFonts w:ascii="Times New Roman" w:hAnsi="Times New Roman" w:cs="Times New Roman"/>
        </w:rPr>
        <w:t xml:space="preserve">są niedozwolone. </w:t>
      </w:r>
    </w:p>
    <w:p w14:paraId="20B4F768" w14:textId="48EEC8FB" w:rsidR="00D3468A" w:rsidRPr="00D3468A" w:rsidRDefault="002C5A89" w:rsidP="00D3468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Pracownicy</w:t>
      </w:r>
      <w:r w:rsidR="00D3468A" w:rsidRPr="00D3468A">
        <w:rPr>
          <w:rFonts w:ascii="Times New Roman" w:hAnsi="Times New Roman" w:cs="Times New Roman"/>
        </w:rPr>
        <w:t xml:space="preserve"> regularnie monitorują zachowania małoletnich, aby zapewnić bezpieczne i pozytywne relacje.</w:t>
      </w:r>
    </w:p>
    <w:p w14:paraId="72EAC330" w14:textId="77777777" w:rsidR="00D3468A" w:rsidRDefault="00D3468A" w:rsidP="00E27BC2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3446C6F6" w14:textId="0AD7C7CB" w:rsidR="007C2B19" w:rsidRPr="00324625" w:rsidRDefault="00F04368" w:rsidP="00AA2AB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324625">
        <w:rPr>
          <w:rFonts w:ascii="Times New Roman" w:hAnsi="Times New Roman" w:cs="Times New Roman"/>
          <w:b/>
          <w:bCs/>
        </w:rPr>
        <w:t>§</w:t>
      </w:r>
      <w:r w:rsidR="00D3468A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 xml:space="preserve">. </w:t>
      </w:r>
      <w:r w:rsidRPr="00324625">
        <w:rPr>
          <w:rFonts w:ascii="Times New Roman" w:hAnsi="Times New Roman" w:cs="Times New Roman"/>
          <w:b/>
          <w:bCs/>
        </w:rPr>
        <w:t>POSTANOWIENIA KOŃCOWE</w:t>
      </w:r>
    </w:p>
    <w:p w14:paraId="71EDD206" w14:textId="1BCF96D4" w:rsidR="00A0515D" w:rsidRDefault="00A0515D" w:rsidP="00A0515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976AF">
        <w:rPr>
          <w:rFonts w:ascii="Times New Roman" w:hAnsi="Times New Roman" w:cs="Times New Roman"/>
        </w:rPr>
        <w:t>Każd</w:t>
      </w:r>
      <w:r w:rsidR="00985E41">
        <w:rPr>
          <w:rFonts w:ascii="Times New Roman" w:hAnsi="Times New Roman" w:cs="Times New Roman"/>
        </w:rPr>
        <w:t xml:space="preserve">y małoletni </w:t>
      </w:r>
      <w:r w:rsidRPr="008976AF">
        <w:rPr>
          <w:rFonts w:ascii="Times New Roman" w:hAnsi="Times New Roman" w:cs="Times New Roman"/>
        </w:rPr>
        <w:t>przebywając</w:t>
      </w:r>
      <w:r w:rsidR="00985E41">
        <w:rPr>
          <w:rFonts w:ascii="Times New Roman" w:hAnsi="Times New Roman" w:cs="Times New Roman"/>
        </w:rPr>
        <w:t>y</w:t>
      </w:r>
      <w:r w:rsidRPr="008976AF">
        <w:rPr>
          <w:rFonts w:ascii="Times New Roman" w:hAnsi="Times New Roman" w:cs="Times New Roman"/>
        </w:rPr>
        <w:t xml:space="preserve"> na terenie </w:t>
      </w:r>
      <w:r w:rsidR="004F0A9E">
        <w:rPr>
          <w:rFonts w:ascii="Times New Roman" w:hAnsi="Times New Roman" w:cs="Times New Roman"/>
        </w:rPr>
        <w:t>Parafii</w:t>
      </w:r>
      <w:r w:rsidRPr="008976AF">
        <w:rPr>
          <w:rFonts w:ascii="Times New Roman" w:hAnsi="Times New Roman" w:cs="Times New Roman"/>
        </w:rPr>
        <w:t xml:space="preserve"> ma obowiązek zapoznać się z tym dokumentem i przestrzegać jego postanowień.</w:t>
      </w:r>
    </w:p>
    <w:p w14:paraId="59B095FF" w14:textId="15D21173" w:rsidR="008976AF" w:rsidRDefault="008976AF" w:rsidP="00A0515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Standardy w wersji skróconej zostaną wywieszone na korytarzach </w:t>
      </w:r>
      <w:r w:rsidR="004F0A9E">
        <w:rPr>
          <w:rFonts w:ascii="Times New Roman" w:hAnsi="Times New Roman" w:cs="Times New Roman"/>
        </w:rPr>
        <w:t>Parafii</w:t>
      </w:r>
      <w:r>
        <w:rPr>
          <w:rFonts w:ascii="Times New Roman" w:hAnsi="Times New Roman" w:cs="Times New Roman"/>
        </w:rPr>
        <w:t>, tak aby każdy małoletni mógł się z nimi zapoznać.</w:t>
      </w:r>
    </w:p>
    <w:p w14:paraId="0FDA1537" w14:textId="77777777" w:rsidR="00F04368" w:rsidRPr="008976AF" w:rsidRDefault="00F04368" w:rsidP="00F04368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sectPr w:rsidR="00F04368" w:rsidRPr="008976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ED143" w14:textId="77777777" w:rsidR="00A63DE8" w:rsidRDefault="00A63DE8" w:rsidP="004E5401">
      <w:pPr>
        <w:spacing w:after="0" w:line="240" w:lineRule="auto"/>
      </w:pPr>
      <w:r>
        <w:separator/>
      </w:r>
    </w:p>
  </w:endnote>
  <w:endnote w:type="continuationSeparator" w:id="0">
    <w:p w14:paraId="66BA6A4F" w14:textId="77777777" w:rsidR="00A63DE8" w:rsidRDefault="00A63DE8" w:rsidP="004E5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77067155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Content>
          <w:p w14:paraId="214CE1EA" w14:textId="1ED48361" w:rsidR="004E5401" w:rsidRPr="004E5401" w:rsidRDefault="004E5401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  <w:r w:rsidRPr="004E5401">
              <w:rPr>
                <w:rFonts w:ascii="Times New Roman" w:hAnsi="Times New Roman" w:cs="Times New Roman"/>
              </w:rPr>
              <w:t xml:space="preserve">Strona </w:t>
            </w:r>
            <w:r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4E5401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B2755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4E5401">
              <w:rPr>
                <w:rFonts w:ascii="Times New Roman" w:hAnsi="Times New Roman" w:cs="Times New Roman"/>
              </w:rPr>
              <w:t xml:space="preserve"> z </w:t>
            </w:r>
            <w:r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4E5401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B2755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838D79" w14:textId="77777777" w:rsidR="004E5401" w:rsidRDefault="004E54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7CD2B" w14:textId="77777777" w:rsidR="00A63DE8" w:rsidRDefault="00A63DE8" w:rsidP="004E5401">
      <w:pPr>
        <w:spacing w:after="0" w:line="240" w:lineRule="auto"/>
      </w:pPr>
      <w:r>
        <w:separator/>
      </w:r>
    </w:p>
  </w:footnote>
  <w:footnote w:type="continuationSeparator" w:id="0">
    <w:p w14:paraId="0ECCE95D" w14:textId="77777777" w:rsidR="00A63DE8" w:rsidRDefault="00A63DE8" w:rsidP="004E5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62CE" w14:textId="46E153D5" w:rsidR="001B2755" w:rsidRDefault="001B2755" w:rsidP="001B2755">
    <w:pPr>
      <w:spacing w:after="0" w:line="276" w:lineRule="auto"/>
      <w:jc w:val="both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>Załącznik nr 15 do Standardów ochrony małoletnich</w:t>
    </w:r>
  </w:p>
  <w:p w14:paraId="30B60E37" w14:textId="77777777" w:rsidR="001B2755" w:rsidRDefault="001B27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12FAB"/>
    <w:multiLevelType w:val="hybridMultilevel"/>
    <w:tmpl w:val="FE00D9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77D25"/>
    <w:multiLevelType w:val="hybridMultilevel"/>
    <w:tmpl w:val="FE00D9F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F40DF"/>
    <w:multiLevelType w:val="hybridMultilevel"/>
    <w:tmpl w:val="E59896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AA2C65"/>
    <w:multiLevelType w:val="hybridMultilevel"/>
    <w:tmpl w:val="4A785CF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276809"/>
    <w:multiLevelType w:val="hybridMultilevel"/>
    <w:tmpl w:val="8D5A1F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81349A"/>
    <w:multiLevelType w:val="hybridMultilevel"/>
    <w:tmpl w:val="5EA07E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AB4E88"/>
    <w:multiLevelType w:val="hybridMultilevel"/>
    <w:tmpl w:val="FFCAB2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1F12A7"/>
    <w:multiLevelType w:val="hybridMultilevel"/>
    <w:tmpl w:val="67A221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141FB5"/>
    <w:multiLevelType w:val="hybridMultilevel"/>
    <w:tmpl w:val="58D07A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774231">
    <w:abstractNumId w:val="7"/>
  </w:num>
  <w:num w:numId="2" w16cid:durableId="1622762701">
    <w:abstractNumId w:val="6"/>
  </w:num>
  <w:num w:numId="3" w16cid:durableId="827789485">
    <w:abstractNumId w:val="8"/>
  </w:num>
  <w:num w:numId="4" w16cid:durableId="414715998">
    <w:abstractNumId w:val="5"/>
  </w:num>
  <w:num w:numId="5" w16cid:durableId="1517427257">
    <w:abstractNumId w:val="2"/>
  </w:num>
  <w:num w:numId="6" w16cid:durableId="577133599">
    <w:abstractNumId w:val="4"/>
  </w:num>
  <w:num w:numId="7" w16cid:durableId="793258125">
    <w:abstractNumId w:val="0"/>
  </w:num>
  <w:num w:numId="8" w16cid:durableId="87116082">
    <w:abstractNumId w:val="1"/>
  </w:num>
  <w:num w:numId="9" w16cid:durableId="121723179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ndrzej Wojcik">
    <w15:presenceInfo w15:providerId="Windows Live" w15:userId="84c8e3668316a7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113"/>
    <w:rsid w:val="0001489D"/>
    <w:rsid w:val="00044FEB"/>
    <w:rsid w:val="000A1B24"/>
    <w:rsid w:val="000A4548"/>
    <w:rsid w:val="000A4E21"/>
    <w:rsid w:val="000F4D36"/>
    <w:rsid w:val="00105CEC"/>
    <w:rsid w:val="00136604"/>
    <w:rsid w:val="001B2755"/>
    <w:rsid w:val="001D43FF"/>
    <w:rsid w:val="001F2007"/>
    <w:rsid w:val="0023617F"/>
    <w:rsid w:val="00273C81"/>
    <w:rsid w:val="00282000"/>
    <w:rsid w:val="002A1189"/>
    <w:rsid w:val="002B5DA7"/>
    <w:rsid w:val="002C5A89"/>
    <w:rsid w:val="0030384C"/>
    <w:rsid w:val="00310376"/>
    <w:rsid w:val="00324625"/>
    <w:rsid w:val="003900CD"/>
    <w:rsid w:val="003D1701"/>
    <w:rsid w:val="00406870"/>
    <w:rsid w:val="00472AB0"/>
    <w:rsid w:val="004E4F66"/>
    <w:rsid w:val="004E5401"/>
    <w:rsid w:val="004F0A9E"/>
    <w:rsid w:val="005448CF"/>
    <w:rsid w:val="005B6BEC"/>
    <w:rsid w:val="005E4AA1"/>
    <w:rsid w:val="005E6AD4"/>
    <w:rsid w:val="0060666C"/>
    <w:rsid w:val="006216F7"/>
    <w:rsid w:val="00622FF4"/>
    <w:rsid w:val="00624357"/>
    <w:rsid w:val="006408EF"/>
    <w:rsid w:val="00655815"/>
    <w:rsid w:val="0066251E"/>
    <w:rsid w:val="006B5983"/>
    <w:rsid w:val="00721D45"/>
    <w:rsid w:val="007703C9"/>
    <w:rsid w:val="00786EA7"/>
    <w:rsid w:val="00796D4A"/>
    <w:rsid w:val="007A3DD4"/>
    <w:rsid w:val="007C2B19"/>
    <w:rsid w:val="007E295F"/>
    <w:rsid w:val="007E35D3"/>
    <w:rsid w:val="00850EF5"/>
    <w:rsid w:val="008521F0"/>
    <w:rsid w:val="00853CB1"/>
    <w:rsid w:val="008734F4"/>
    <w:rsid w:val="008976AF"/>
    <w:rsid w:val="008A0913"/>
    <w:rsid w:val="008F6EF5"/>
    <w:rsid w:val="009063E6"/>
    <w:rsid w:val="00946743"/>
    <w:rsid w:val="00974636"/>
    <w:rsid w:val="00985E41"/>
    <w:rsid w:val="009A4E4A"/>
    <w:rsid w:val="009B7848"/>
    <w:rsid w:val="009D5BA6"/>
    <w:rsid w:val="00A009A8"/>
    <w:rsid w:val="00A0515D"/>
    <w:rsid w:val="00A25CC7"/>
    <w:rsid w:val="00A63DE8"/>
    <w:rsid w:val="00A67368"/>
    <w:rsid w:val="00AA2ABB"/>
    <w:rsid w:val="00BB7AE3"/>
    <w:rsid w:val="00C522B8"/>
    <w:rsid w:val="00C7649E"/>
    <w:rsid w:val="00C9557E"/>
    <w:rsid w:val="00CA7113"/>
    <w:rsid w:val="00CF107D"/>
    <w:rsid w:val="00D3468A"/>
    <w:rsid w:val="00D45D67"/>
    <w:rsid w:val="00D46653"/>
    <w:rsid w:val="00D821B1"/>
    <w:rsid w:val="00DB624F"/>
    <w:rsid w:val="00DF63D8"/>
    <w:rsid w:val="00E025D5"/>
    <w:rsid w:val="00E2381C"/>
    <w:rsid w:val="00E27BC2"/>
    <w:rsid w:val="00E4784E"/>
    <w:rsid w:val="00E55001"/>
    <w:rsid w:val="00E9177B"/>
    <w:rsid w:val="00EB2B97"/>
    <w:rsid w:val="00F04368"/>
    <w:rsid w:val="00FB46D3"/>
    <w:rsid w:val="00FC1F64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083F8"/>
  <w15:chartTrackingRefBased/>
  <w15:docId w15:val="{18B2376A-4F8F-4CD9-8F9B-A4793EC9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5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401"/>
  </w:style>
  <w:style w:type="paragraph" w:styleId="Stopka">
    <w:name w:val="footer"/>
    <w:basedOn w:val="Normalny"/>
    <w:link w:val="StopkaZnak"/>
    <w:uiPriority w:val="99"/>
    <w:unhideWhenUsed/>
    <w:rsid w:val="004E5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401"/>
  </w:style>
  <w:style w:type="paragraph" w:styleId="Akapitzlist">
    <w:name w:val="List Paragraph"/>
    <w:basedOn w:val="Normalny"/>
    <w:uiPriority w:val="34"/>
    <w:qFormat/>
    <w:rsid w:val="00CA711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2B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2B1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2B1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46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46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46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46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4625"/>
    <w:rPr>
      <w:b/>
      <w:bCs/>
      <w:sz w:val="20"/>
      <w:szCs w:val="20"/>
    </w:rPr>
  </w:style>
  <w:style w:type="character" w:customStyle="1" w:styleId="d9fyld">
    <w:name w:val="d9fyld"/>
    <w:basedOn w:val="Domylnaczcionkaakapitu"/>
    <w:rsid w:val="004F0A9E"/>
  </w:style>
  <w:style w:type="paragraph" w:styleId="Poprawka">
    <w:name w:val="Revision"/>
    <w:hidden/>
    <w:uiPriority w:val="99"/>
    <w:semiHidden/>
    <w:rsid w:val="00F0436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3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C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51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AACD6-9AC5-4924-8000-5A701B376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1194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Marcin Makula</cp:lastModifiedBy>
  <cp:revision>2</cp:revision>
  <cp:lastPrinted>2024-06-21T07:18:00Z</cp:lastPrinted>
  <dcterms:created xsi:type="dcterms:W3CDTF">2024-09-11T09:15:00Z</dcterms:created>
  <dcterms:modified xsi:type="dcterms:W3CDTF">2024-09-11T09:15:00Z</dcterms:modified>
</cp:coreProperties>
</file>